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6E8A4" w14:textId="77777777" w:rsidR="00AC5A61" w:rsidRDefault="00AC5A61" w:rsidP="0E5CC11F">
      <w:pPr>
        <w:jc w:val="center"/>
        <w:rPr>
          <w:rFonts w:ascii="Calibri" w:hAnsi="Calibri"/>
          <w:b/>
          <w:bCs/>
          <w:sz w:val="52"/>
          <w:szCs w:val="52"/>
        </w:rPr>
      </w:pPr>
    </w:p>
    <w:p w14:paraId="74682D08" w14:textId="77777777" w:rsidR="009E080E" w:rsidRDefault="009E080E" w:rsidP="0E5CC11F">
      <w:pPr>
        <w:jc w:val="center"/>
        <w:rPr>
          <w:rFonts w:ascii="Calibri" w:hAnsi="Calibri"/>
          <w:b/>
          <w:bCs/>
          <w:sz w:val="52"/>
          <w:szCs w:val="52"/>
        </w:rPr>
      </w:pPr>
    </w:p>
    <w:p w14:paraId="210D4495" w14:textId="77777777" w:rsidR="00AC5A61" w:rsidRDefault="00AC5A61" w:rsidP="0E5CC11F">
      <w:pPr>
        <w:jc w:val="center"/>
        <w:rPr>
          <w:rFonts w:ascii="Calibri" w:hAnsi="Calibri"/>
          <w:b/>
          <w:bCs/>
          <w:sz w:val="52"/>
          <w:szCs w:val="52"/>
        </w:rPr>
      </w:pPr>
    </w:p>
    <w:p w14:paraId="7CCD7BEA" w14:textId="2787D543" w:rsidR="00570343" w:rsidRDefault="0E5CC11F" w:rsidP="0E5CC11F">
      <w:pPr>
        <w:jc w:val="center"/>
        <w:rPr>
          <w:rFonts w:ascii="Calibri" w:hAnsi="Calibri"/>
          <w:b/>
          <w:bCs/>
          <w:sz w:val="56"/>
          <w:szCs w:val="56"/>
        </w:rPr>
      </w:pPr>
      <w:r w:rsidRPr="0E5CC11F">
        <w:rPr>
          <w:rFonts w:ascii="Calibri" w:hAnsi="Calibri"/>
          <w:b/>
          <w:bCs/>
          <w:sz w:val="52"/>
          <w:szCs w:val="52"/>
        </w:rPr>
        <w:t>PowerZone Before School, After School &amp; Holiday Programme</w:t>
      </w:r>
    </w:p>
    <w:p w14:paraId="5DAB6C7B" w14:textId="77777777" w:rsidR="00570343" w:rsidRDefault="00570343">
      <w:pPr>
        <w:rPr>
          <w:rFonts w:ascii="Calibri" w:hAnsi="Calibri"/>
          <w:b/>
        </w:rPr>
      </w:pPr>
    </w:p>
    <w:p w14:paraId="02EB378F" w14:textId="77777777" w:rsidR="00570343" w:rsidRDefault="00570343">
      <w:pPr>
        <w:rPr>
          <w:rFonts w:ascii="Calibri" w:hAnsi="Calibri"/>
          <w:b/>
        </w:rPr>
      </w:pPr>
    </w:p>
    <w:p w14:paraId="6A05A809" w14:textId="77777777" w:rsidR="00570343" w:rsidRDefault="00570343">
      <w:pPr>
        <w:rPr>
          <w:rFonts w:ascii="Calibri" w:hAnsi="Calibri"/>
          <w:b/>
        </w:rPr>
      </w:pPr>
    </w:p>
    <w:p w14:paraId="6325BA56" w14:textId="5A425CAA" w:rsidR="00570343" w:rsidRDefault="00570343">
      <w:pPr>
        <w:rPr>
          <w:rFonts w:ascii="Calibri" w:hAnsi="Calibri"/>
          <w:b/>
        </w:rPr>
      </w:pPr>
    </w:p>
    <w:p w14:paraId="19620FC0" w14:textId="7ECFDC9F" w:rsidR="0E5CC11F" w:rsidRDefault="005469B6" w:rsidP="0E5CC11F">
      <w:pPr>
        <w:spacing w:line="259" w:lineRule="auto"/>
        <w:jc w:val="center"/>
        <w:rPr>
          <w:rFonts w:ascii="Calibri" w:hAnsi="Calibri"/>
          <w:b/>
          <w:bCs/>
        </w:rPr>
      </w:pPr>
      <w:r>
        <w:rPr>
          <w:rFonts w:ascii="Calibri" w:hAnsi="Calibri"/>
          <w:b/>
          <w:bCs/>
          <w:sz w:val="52"/>
          <w:szCs w:val="52"/>
        </w:rPr>
        <w:t>P</w:t>
      </w:r>
      <w:r w:rsidR="0E5CC11F" w:rsidRPr="0E5CC11F">
        <w:rPr>
          <w:rFonts w:ascii="Calibri" w:hAnsi="Calibri"/>
          <w:b/>
          <w:bCs/>
          <w:sz w:val="52"/>
          <w:szCs w:val="52"/>
        </w:rPr>
        <w:t>olicies and Procedures</w:t>
      </w:r>
    </w:p>
    <w:p w14:paraId="72A3D3EC" w14:textId="77777777" w:rsidR="00570343" w:rsidRDefault="00570343">
      <w:pPr>
        <w:rPr>
          <w:rFonts w:ascii="Calibri" w:hAnsi="Calibri"/>
          <w:b/>
        </w:rPr>
      </w:pPr>
    </w:p>
    <w:p w14:paraId="0D0B940D" w14:textId="27D8D48B" w:rsidR="00570343" w:rsidRDefault="00570343">
      <w:pPr>
        <w:rPr>
          <w:rFonts w:ascii="Calibri" w:hAnsi="Calibri"/>
          <w:b/>
        </w:rPr>
      </w:pPr>
    </w:p>
    <w:p w14:paraId="0E27B00A" w14:textId="3EE9BFE6" w:rsidR="00570343" w:rsidRDefault="005469B6">
      <w:pPr>
        <w:rPr>
          <w:rFonts w:ascii="Calibri" w:hAnsi="Calibri"/>
          <w:b/>
        </w:rPr>
      </w:pPr>
      <w:r>
        <w:rPr>
          <w:noProof/>
        </w:rPr>
        <w:drawing>
          <wp:anchor distT="0" distB="0" distL="114300" distR="114300" simplePos="0" relativeHeight="251658240" behindDoc="0" locked="0" layoutInCell="1" allowOverlap="1" wp14:anchorId="456CE8B9" wp14:editId="2873A1BD">
            <wp:simplePos x="0" y="0"/>
            <wp:positionH relativeFrom="margin">
              <wp:align>center</wp:align>
            </wp:positionH>
            <wp:positionV relativeFrom="paragraph">
              <wp:posOffset>5715</wp:posOffset>
            </wp:positionV>
            <wp:extent cx="3038475" cy="2961005"/>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cstate="print">
                      <a:extLst>
                        <a:ext uri="{28A0092B-C50C-407E-A947-70E740481C1C}">
                          <a14:useLocalDpi xmlns:a14="http://schemas.microsoft.com/office/drawing/2010/main" val="0"/>
                        </a:ext>
                      </a:extLst>
                    </a:blip>
                    <a:srcRect l="16519" t="4417" r="15483" b="1961"/>
                    <a:stretch>
                      <a:fillRect/>
                    </a:stretch>
                  </pic:blipFill>
                  <pic:spPr bwMode="auto">
                    <a:xfrm>
                      <a:off x="0" y="0"/>
                      <a:ext cx="3038475" cy="2961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061E4C" w14:textId="69692B9F" w:rsidR="00570343" w:rsidRDefault="00570343" w:rsidP="0E5CC11F"/>
    <w:p w14:paraId="44EAFD9C" w14:textId="77777777" w:rsidR="00570343" w:rsidRDefault="00570343">
      <w:pPr>
        <w:rPr>
          <w:rFonts w:ascii="Calibri" w:hAnsi="Calibri"/>
          <w:b/>
        </w:rPr>
      </w:pPr>
    </w:p>
    <w:p w14:paraId="4B94D5A5" w14:textId="2C4F96E0" w:rsidR="00570343" w:rsidRDefault="0E5CC11F" w:rsidP="0E5CC11F">
      <w:pPr>
        <w:jc w:val="center"/>
        <w:rPr>
          <w:rFonts w:ascii="Calibri" w:hAnsi="Calibri"/>
          <w:b/>
          <w:bCs/>
        </w:rPr>
      </w:pPr>
      <w:r w:rsidRPr="55C5A95E">
        <w:rPr>
          <w:rFonts w:ascii="Calibri" w:hAnsi="Calibri"/>
          <w:b/>
          <w:bCs/>
        </w:rPr>
        <w:t>Updated June 2022</w:t>
      </w:r>
    </w:p>
    <w:p w14:paraId="3DEEC669" w14:textId="77777777" w:rsidR="00570343" w:rsidRDefault="00570343">
      <w:pPr>
        <w:rPr>
          <w:rFonts w:ascii="Calibri" w:hAnsi="Calibri"/>
          <w:b/>
        </w:rPr>
      </w:pPr>
    </w:p>
    <w:p w14:paraId="3656B9AB" w14:textId="77777777" w:rsidR="00570343" w:rsidRDefault="00570343">
      <w:pPr>
        <w:rPr>
          <w:rFonts w:ascii="Calibri" w:hAnsi="Calibri"/>
          <w:b/>
        </w:rPr>
      </w:pPr>
    </w:p>
    <w:p w14:paraId="45FB0818" w14:textId="77777777" w:rsidR="00570343" w:rsidRDefault="00570343">
      <w:pPr>
        <w:rPr>
          <w:rFonts w:ascii="Calibri" w:hAnsi="Calibri"/>
          <w:b/>
        </w:rPr>
      </w:pPr>
    </w:p>
    <w:p w14:paraId="049F31CB" w14:textId="665F604C" w:rsidR="00F70B80" w:rsidRDefault="00F70B80" w:rsidP="0E5CC11F"/>
    <w:p w14:paraId="53128261" w14:textId="77777777" w:rsidR="00F70B80" w:rsidRDefault="00F70B80">
      <w:pPr>
        <w:rPr>
          <w:rFonts w:ascii="Calibri" w:hAnsi="Calibri"/>
          <w:b/>
        </w:rPr>
      </w:pPr>
    </w:p>
    <w:p w14:paraId="62486C05" w14:textId="77777777" w:rsidR="00F70B80" w:rsidRDefault="00F70B80">
      <w:pPr>
        <w:rPr>
          <w:rFonts w:ascii="Calibri" w:hAnsi="Calibri"/>
          <w:b/>
        </w:rPr>
      </w:pPr>
    </w:p>
    <w:p w14:paraId="4101652C" w14:textId="77777777" w:rsidR="00F70B80" w:rsidRDefault="00F70B80">
      <w:pPr>
        <w:rPr>
          <w:rFonts w:ascii="Calibri" w:hAnsi="Calibri"/>
          <w:b/>
        </w:rPr>
      </w:pPr>
    </w:p>
    <w:p w14:paraId="4B99056E" w14:textId="77777777" w:rsidR="00F70B80" w:rsidRDefault="00F70B80">
      <w:pPr>
        <w:rPr>
          <w:rFonts w:ascii="Calibri" w:hAnsi="Calibri"/>
          <w:b/>
        </w:rPr>
      </w:pPr>
    </w:p>
    <w:p w14:paraId="64919105" w14:textId="77777777" w:rsidR="00570343" w:rsidRDefault="00570343" w:rsidP="0E5CC11F">
      <w:pPr>
        <w:rPr>
          <w:rFonts w:ascii="Calibri" w:hAnsi="Calibri"/>
          <w:b/>
          <w:bCs/>
        </w:rPr>
      </w:pPr>
    </w:p>
    <w:p w14:paraId="0FB78278" w14:textId="77777777" w:rsidR="00570343" w:rsidRDefault="00570343">
      <w:pPr>
        <w:rPr>
          <w:rFonts w:ascii="Calibri" w:hAnsi="Calibri"/>
          <w:b/>
        </w:rPr>
      </w:pPr>
    </w:p>
    <w:p w14:paraId="1FC39945" w14:textId="77777777" w:rsidR="00570343" w:rsidRDefault="00570343">
      <w:pPr>
        <w:rPr>
          <w:rFonts w:ascii="Calibri" w:hAnsi="Calibri"/>
          <w:b/>
        </w:rPr>
      </w:pPr>
    </w:p>
    <w:p w14:paraId="0562CB0E" w14:textId="77777777" w:rsidR="00570343" w:rsidRDefault="00570343">
      <w:pPr>
        <w:rPr>
          <w:rFonts w:ascii="Calibri" w:hAnsi="Calibri"/>
          <w:b/>
        </w:rPr>
      </w:pPr>
    </w:p>
    <w:p w14:paraId="34CE0A41" w14:textId="77777777" w:rsidR="00570343" w:rsidRDefault="00570343">
      <w:pPr>
        <w:rPr>
          <w:rFonts w:ascii="Calibri" w:hAnsi="Calibri"/>
          <w:b/>
        </w:rPr>
      </w:pPr>
    </w:p>
    <w:p w14:paraId="62EBF3C5" w14:textId="77777777" w:rsidR="00570343" w:rsidRDefault="00570343">
      <w:pPr>
        <w:rPr>
          <w:rFonts w:ascii="Calibri" w:hAnsi="Calibri"/>
          <w:b/>
        </w:rPr>
      </w:pPr>
    </w:p>
    <w:p w14:paraId="6D98A12B" w14:textId="77777777" w:rsidR="00570343" w:rsidRDefault="00570343">
      <w:pPr>
        <w:rPr>
          <w:rFonts w:ascii="Calibri" w:hAnsi="Calibri"/>
          <w:b/>
        </w:rPr>
      </w:pPr>
    </w:p>
    <w:p w14:paraId="2946DB82" w14:textId="77777777" w:rsidR="00570343" w:rsidRDefault="00570343">
      <w:pPr>
        <w:rPr>
          <w:rFonts w:ascii="Calibri" w:hAnsi="Calibri"/>
          <w:b/>
        </w:rPr>
      </w:pPr>
    </w:p>
    <w:p w14:paraId="5997CC1D" w14:textId="77777777" w:rsidR="00570343" w:rsidRDefault="00570343">
      <w:pPr>
        <w:rPr>
          <w:rFonts w:ascii="Calibri" w:hAnsi="Calibri"/>
          <w:b/>
        </w:rPr>
      </w:pPr>
    </w:p>
    <w:p w14:paraId="110FFD37" w14:textId="77777777" w:rsidR="00570343" w:rsidRDefault="00570343">
      <w:pPr>
        <w:rPr>
          <w:rFonts w:ascii="Calibri" w:hAnsi="Calibri"/>
          <w:b/>
        </w:rPr>
      </w:pPr>
    </w:p>
    <w:p w14:paraId="6B699379" w14:textId="77777777" w:rsidR="00570343" w:rsidRDefault="00570343">
      <w:pPr>
        <w:rPr>
          <w:rFonts w:ascii="Calibri" w:hAnsi="Calibri"/>
          <w:b/>
        </w:rPr>
      </w:pPr>
    </w:p>
    <w:p w14:paraId="3FE9F23F" w14:textId="77777777" w:rsidR="00570343" w:rsidRDefault="00570343">
      <w:pPr>
        <w:rPr>
          <w:rFonts w:ascii="Calibri" w:hAnsi="Calibri"/>
          <w:b/>
        </w:rPr>
      </w:pPr>
    </w:p>
    <w:p w14:paraId="1F72F646" w14:textId="77777777" w:rsidR="00570343" w:rsidRDefault="00570343">
      <w:pPr>
        <w:rPr>
          <w:rFonts w:ascii="Calibri" w:hAnsi="Calibri"/>
          <w:b/>
        </w:rPr>
      </w:pPr>
    </w:p>
    <w:p w14:paraId="08CE6F91" w14:textId="77777777" w:rsidR="00570343" w:rsidRDefault="00570343">
      <w:pPr>
        <w:rPr>
          <w:rFonts w:ascii="Calibri" w:hAnsi="Calibri"/>
          <w:b/>
        </w:rPr>
      </w:pPr>
    </w:p>
    <w:p w14:paraId="61CDCEAD" w14:textId="77777777" w:rsidR="00570343" w:rsidRDefault="00570343">
      <w:pPr>
        <w:rPr>
          <w:rFonts w:ascii="Calibri" w:hAnsi="Calibri"/>
          <w:b/>
        </w:rPr>
      </w:pPr>
    </w:p>
    <w:p w14:paraId="5E582486" w14:textId="1E0E3DB0" w:rsidR="0E5CC11F" w:rsidRDefault="0E5CC11F" w:rsidP="0E5CC11F">
      <w:pPr>
        <w:rPr>
          <w:rFonts w:ascii="Calibri" w:hAnsi="Calibri"/>
          <w:b/>
          <w:bCs/>
        </w:rPr>
      </w:pPr>
    </w:p>
    <w:p w14:paraId="6CF80E35" w14:textId="02E090F4" w:rsidR="0E5CC11F" w:rsidRDefault="0E5CC11F" w:rsidP="0E5CC11F">
      <w:pPr>
        <w:rPr>
          <w:rFonts w:ascii="Calibri" w:hAnsi="Calibri"/>
          <w:b/>
          <w:bCs/>
        </w:rPr>
      </w:pPr>
    </w:p>
    <w:p w14:paraId="036E70D5" w14:textId="25507A82" w:rsidR="0E5CC11F" w:rsidRDefault="0E5CC11F" w:rsidP="0E5CC11F">
      <w:pPr>
        <w:rPr>
          <w:rFonts w:ascii="Calibri" w:hAnsi="Calibri"/>
          <w:b/>
          <w:bCs/>
        </w:rPr>
      </w:pPr>
    </w:p>
    <w:p w14:paraId="10307460" w14:textId="53309967" w:rsidR="0E5CC11F" w:rsidRDefault="0E5CC11F" w:rsidP="0E5CC11F">
      <w:pPr>
        <w:rPr>
          <w:rFonts w:ascii="Calibri" w:hAnsi="Calibri"/>
          <w:b/>
          <w:bCs/>
        </w:rPr>
      </w:pPr>
    </w:p>
    <w:p w14:paraId="6CD45EEF" w14:textId="299EF730" w:rsidR="0E5CC11F" w:rsidRDefault="0E5CC11F" w:rsidP="0E5CC11F">
      <w:pPr>
        <w:rPr>
          <w:rFonts w:ascii="Calibri" w:hAnsi="Calibri"/>
          <w:b/>
          <w:bCs/>
        </w:rPr>
      </w:pPr>
    </w:p>
    <w:p w14:paraId="3B075B86" w14:textId="1AA6B0B3" w:rsidR="0E5CC11F" w:rsidRDefault="0E5CC11F" w:rsidP="0E5CC11F">
      <w:pPr>
        <w:rPr>
          <w:rFonts w:ascii="Calibri" w:hAnsi="Calibri"/>
          <w:b/>
          <w:bCs/>
        </w:rPr>
      </w:pPr>
    </w:p>
    <w:p w14:paraId="5B22BA77" w14:textId="17236D00" w:rsidR="0E5CC11F" w:rsidRDefault="0E5CC11F" w:rsidP="0E5CC11F">
      <w:pPr>
        <w:rPr>
          <w:rFonts w:ascii="Calibri" w:hAnsi="Calibri"/>
          <w:b/>
          <w:bCs/>
        </w:rPr>
      </w:pPr>
    </w:p>
    <w:p w14:paraId="42E3AF71" w14:textId="1D160AA3" w:rsidR="0E5CC11F" w:rsidRDefault="0E5CC11F" w:rsidP="0E5CC11F">
      <w:pPr>
        <w:rPr>
          <w:rFonts w:ascii="Calibri" w:hAnsi="Calibri"/>
          <w:b/>
          <w:bCs/>
        </w:rPr>
      </w:pPr>
    </w:p>
    <w:p w14:paraId="3C6654BB" w14:textId="77777777" w:rsidR="00553901" w:rsidRPr="00444AD5" w:rsidRDefault="00553901">
      <w:pPr>
        <w:rPr>
          <w:rFonts w:ascii="Calibri" w:hAnsi="Calibri"/>
        </w:rPr>
      </w:pPr>
      <w:r w:rsidRPr="0E5CC11F">
        <w:rPr>
          <w:rFonts w:ascii="Calibri" w:hAnsi="Calibri"/>
          <w:b/>
          <w:bCs/>
        </w:rPr>
        <w:t>PowerZone Christchurch Trust</w:t>
      </w:r>
    </w:p>
    <w:p w14:paraId="217DB37C" w14:textId="77777777" w:rsidR="00553901" w:rsidRPr="00444AD5" w:rsidRDefault="00553901">
      <w:pPr>
        <w:rPr>
          <w:rFonts w:ascii="Calibri" w:hAnsi="Calibri"/>
          <w:b/>
        </w:rPr>
      </w:pPr>
      <w:r w:rsidRPr="00444AD5">
        <w:rPr>
          <w:rFonts w:ascii="Calibri" w:hAnsi="Calibri"/>
          <w:b/>
        </w:rPr>
        <w:t>285 Cashel St, Christchurch</w:t>
      </w:r>
    </w:p>
    <w:p w14:paraId="738610EB" w14:textId="77777777" w:rsidR="00553901" w:rsidRPr="00444AD5" w:rsidRDefault="00553901">
      <w:pPr>
        <w:rPr>
          <w:rFonts w:ascii="Calibri" w:hAnsi="Calibri"/>
          <w:b/>
        </w:rPr>
      </w:pPr>
    </w:p>
    <w:p w14:paraId="19E31328" w14:textId="4A5CC81C" w:rsidR="00553901" w:rsidRPr="00444AD5" w:rsidRDefault="00553901" w:rsidP="00363A67">
      <w:pPr>
        <w:rPr>
          <w:rFonts w:ascii="Calibri" w:hAnsi="Calibri"/>
          <w:b/>
        </w:rPr>
      </w:pPr>
      <w:r w:rsidRPr="00444AD5">
        <w:rPr>
          <w:rFonts w:ascii="Calibri" w:hAnsi="Calibri"/>
          <w:b/>
        </w:rPr>
        <w:t>P</w:t>
      </w:r>
      <w:r w:rsidR="002E0B96">
        <w:rPr>
          <w:rFonts w:ascii="Calibri" w:hAnsi="Calibri"/>
          <w:b/>
        </w:rPr>
        <w:t>owerZone Afters</w:t>
      </w:r>
      <w:r w:rsidR="00363A67" w:rsidRPr="00444AD5">
        <w:rPr>
          <w:rFonts w:ascii="Calibri" w:hAnsi="Calibri"/>
          <w:b/>
        </w:rPr>
        <w:t xml:space="preserve">chool Programme </w:t>
      </w:r>
      <w:r w:rsidRPr="00444AD5">
        <w:rPr>
          <w:rFonts w:ascii="Calibri" w:hAnsi="Calibri"/>
          <w:b/>
        </w:rPr>
        <w:t>Po</w:t>
      </w:r>
      <w:r w:rsidR="00D96200" w:rsidRPr="00444AD5">
        <w:rPr>
          <w:rFonts w:ascii="Calibri" w:hAnsi="Calibri"/>
          <w:b/>
        </w:rPr>
        <w:t>licies and Procedures (</w:t>
      </w:r>
      <w:r w:rsidR="00705FF3">
        <w:rPr>
          <w:rFonts w:ascii="Calibri" w:hAnsi="Calibri"/>
          <w:b/>
        </w:rPr>
        <w:t>May 2025</w:t>
      </w:r>
      <w:r w:rsidR="00363A67" w:rsidRPr="00444AD5">
        <w:rPr>
          <w:rFonts w:ascii="Calibri" w:hAnsi="Calibri"/>
          <w:b/>
        </w:rPr>
        <w:t>)</w:t>
      </w:r>
    </w:p>
    <w:p w14:paraId="637805D2" w14:textId="77777777" w:rsidR="00363A67" w:rsidRPr="00444AD5" w:rsidRDefault="00363A67" w:rsidP="00363A67">
      <w:pPr>
        <w:rPr>
          <w:rFonts w:ascii="Calibri" w:hAnsi="Calibri"/>
          <w:b/>
        </w:rPr>
      </w:pPr>
    </w:p>
    <w:p w14:paraId="79F71758" w14:textId="77777777" w:rsidR="00553901" w:rsidRPr="00444AD5" w:rsidRDefault="008064F8">
      <w:pPr>
        <w:spacing w:line="360" w:lineRule="auto"/>
        <w:rPr>
          <w:rFonts w:ascii="Calibri" w:hAnsi="Calibri"/>
          <w:b/>
          <w:sz w:val="28"/>
          <w:szCs w:val="28"/>
          <w:u w:val="single"/>
        </w:rPr>
      </w:pPr>
      <w:r w:rsidRPr="00444AD5">
        <w:rPr>
          <w:rFonts w:ascii="Calibri" w:hAnsi="Calibri"/>
          <w:noProof/>
          <w:u w:val="single"/>
        </w:rPr>
        <mc:AlternateContent>
          <mc:Choice Requires="wps">
            <w:drawing>
              <wp:anchor distT="0" distB="0" distL="114300" distR="114300" simplePos="0" relativeHeight="251657216" behindDoc="0" locked="0" layoutInCell="1" allowOverlap="1" wp14:anchorId="1F624C86" wp14:editId="07777777">
                <wp:simplePos x="0" y="0"/>
                <wp:positionH relativeFrom="column">
                  <wp:posOffset>-276225</wp:posOffset>
                </wp:positionH>
                <wp:positionV relativeFrom="paragraph">
                  <wp:posOffset>292735</wp:posOffset>
                </wp:positionV>
                <wp:extent cx="6104255" cy="474980"/>
                <wp:effectExtent l="9525" t="6985" r="10795" b="1333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4255" cy="474980"/>
                        </a:xfrm>
                        <a:prstGeom prst="rect">
                          <a:avLst/>
                        </a:prstGeom>
                        <a:solidFill>
                          <a:srgbClr val="FFFFFF"/>
                        </a:solidFill>
                        <a:ln w="9525">
                          <a:solidFill>
                            <a:srgbClr val="000000"/>
                          </a:solidFill>
                          <a:miter lim="800000"/>
                          <a:headEnd/>
                          <a:tailEnd/>
                        </a:ln>
                      </wps:spPr>
                      <wps:txbx>
                        <w:txbxContent>
                          <w:p w14:paraId="6F777E92" w14:textId="77777777" w:rsidR="00C92A57" w:rsidRPr="00444AD5" w:rsidRDefault="00C92A57">
                            <w:pPr>
                              <w:rPr>
                                <w:rFonts w:ascii="Calibri" w:hAnsi="Calibri"/>
                                <w:b/>
                              </w:rPr>
                            </w:pPr>
                            <w:r w:rsidRPr="00444AD5">
                              <w:rPr>
                                <w:rFonts w:ascii="Calibri" w:hAnsi="Calibri"/>
                                <w:b/>
                              </w:rPr>
                              <w:t>STANDARD: The programme provides a safe and positive environment with child-focused activities. There is adequate and appropriate space for active indoor and outdoor recreation.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24C86" id="_x0000_t202" coordsize="21600,21600" o:spt="202" path="m,l,21600r21600,l21600,xe">
                <v:stroke joinstyle="miter"/>
                <v:path gradientshapeok="t" o:connecttype="rect"/>
              </v:shapetype>
              <v:shape id="Text Box 23" o:spid="_x0000_s1026" type="#_x0000_t202" style="position:absolute;margin-left:-21.75pt;margin-top:23.05pt;width:480.65pt;height:3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">
                <v:textbox>
                  <w:txbxContent>
                    <w:p w14:paraId="6F777E92" w14:textId="77777777" w:rsidR="00C92A57" w:rsidRPr="00444AD5" w:rsidRDefault="00C92A57">
                      <w:pPr>
                        <w:rPr>
                          <w:rFonts w:ascii="Calibri" w:hAnsi="Calibri"/>
                          <w:b/>
                        </w:rPr>
                      </w:pPr>
                      <w:r w:rsidRPr="00444AD5">
                        <w:rPr>
                          <w:rFonts w:ascii="Calibri" w:hAnsi="Calibri"/>
                          <w:b/>
                        </w:rPr>
                        <w:t>STANDARD: The programme provides a safe and positive environment with child-focused activities. There is adequate and appropriate space for active indoor and outdoor recreation.</w:t>
                      </w:r>
                    </w:p>
                  </w:txbxContent>
                </v:textbox>
              </v:shape>
            </w:pict>
          </mc:Fallback>
        </mc:AlternateContent>
      </w:r>
      <w:r w:rsidR="00553901" w:rsidRPr="00444AD5">
        <w:rPr>
          <w:rFonts w:ascii="Calibri" w:hAnsi="Calibri"/>
          <w:b/>
          <w:sz w:val="28"/>
          <w:szCs w:val="28"/>
          <w:u w:val="single"/>
        </w:rPr>
        <w:t>PROGRAMME ENVIRONMENT</w:t>
      </w:r>
    </w:p>
    <w:p w14:paraId="463F29E8" w14:textId="77777777" w:rsidR="00553901" w:rsidRPr="00444AD5" w:rsidRDefault="00553901">
      <w:pPr>
        <w:ind w:left="360"/>
        <w:jc w:val="both"/>
        <w:rPr>
          <w:rFonts w:ascii="Calibri" w:hAnsi="Calibri"/>
          <w:b/>
        </w:rPr>
      </w:pPr>
    </w:p>
    <w:p w14:paraId="3B7B4B86" w14:textId="77777777" w:rsidR="00363A67" w:rsidRPr="00444AD5" w:rsidRDefault="00363A67">
      <w:pPr>
        <w:ind w:left="360"/>
        <w:jc w:val="both"/>
        <w:rPr>
          <w:rFonts w:ascii="Calibri" w:hAnsi="Calibri"/>
        </w:rPr>
      </w:pPr>
    </w:p>
    <w:p w14:paraId="3A0FF5F2" w14:textId="77777777" w:rsidR="00363A67" w:rsidRPr="00444AD5" w:rsidRDefault="00363A67">
      <w:pPr>
        <w:ind w:left="360"/>
        <w:jc w:val="both"/>
        <w:rPr>
          <w:rFonts w:ascii="Calibri" w:hAnsi="Calibri"/>
        </w:rPr>
      </w:pPr>
    </w:p>
    <w:p w14:paraId="2FCB3343" w14:textId="77777777" w:rsidR="00553901" w:rsidRPr="00444AD5" w:rsidRDefault="00553901">
      <w:pPr>
        <w:spacing w:line="360" w:lineRule="auto"/>
        <w:rPr>
          <w:rFonts w:ascii="Calibri" w:hAnsi="Calibri"/>
          <w:u w:val="single"/>
        </w:rPr>
      </w:pPr>
      <w:r w:rsidRPr="00444AD5">
        <w:rPr>
          <w:rFonts w:ascii="Calibri" w:hAnsi="Calibri"/>
          <w:u w:val="single"/>
        </w:rPr>
        <w:t>POSITIVE AND CHILD-FOCUSED ENVIRONMENT</w:t>
      </w:r>
    </w:p>
    <w:p w14:paraId="1238EBE9" w14:textId="77777777" w:rsidR="00553901" w:rsidRPr="00444AD5" w:rsidRDefault="00553901">
      <w:pPr>
        <w:spacing w:line="360" w:lineRule="auto"/>
        <w:rPr>
          <w:rFonts w:ascii="Calibri" w:hAnsi="Calibri"/>
          <w:b/>
          <w:u w:val="single"/>
        </w:rPr>
      </w:pPr>
      <w:r w:rsidRPr="00444AD5">
        <w:rPr>
          <w:rFonts w:ascii="Calibri" w:hAnsi="Calibri"/>
          <w:b/>
          <w:u w:val="single"/>
        </w:rPr>
        <w:t>PowerZone Christchurch’s Trust Programme Philosophy</w:t>
      </w:r>
    </w:p>
    <w:p w14:paraId="5630AD66" w14:textId="77777777" w:rsidR="00553901" w:rsidRPr="00444AD5" w:rsidRDefault="00553901">
      <w:pPr>
        <w:ind w:left="360"/>
        <w:jc w:val="both"/>
        <w:rPr>
          <w:rFonts w:ascii="Calibri" w:hAnsi="Calibri"/>
        </w:rPr>
      </w:pPr>
    </w:p>
    <w:p w14:paraId="147BF4F6" w14:textId="77777777" w:rsidR="00553901" w:rsidRPr="00444AD5" w:rsidRDefault="00553901">
      <w:pPr>
        <w:numPr>
          <w:ilvl w:val="0"/>
          <w:numId w:val="6"/>
        </w:numPr>
        <w:ind w:left="714" w:hanging="357"/>
        <w:jc w:val="both"/>
        <w:rPr>
          <w:rFonts w:ascii="Calibri" w:hAnsi="Calibri"/>
        </w:rPr>
      </w:pPr>
      <w:r w:rsidRPr="00444AD5">
        <w:rPr>
          <w:rFonts w:ascii="Calibri" w:hAnsi="Calibri"/>
        </w:rPr>
        <w:t xml:space="preserve">The first priority is to ensure that the well-being and safety of all young people in our care is protected, and to safeguard them from any danger of abuse. The safety of the children is the </w:t>
      </w:r>
      <w:r w:rsidRPr="00444AD5">
        <w:rPr>
          <w:rFonts w:ascii="Calibri" w:hAnsi="Calibri"/>
          <w:u w:val="single"/>
        </w:rPr>
        <w:t>paramount consideration</w:t>
      </w:r>
      <w:r w:rsidRPr="00444AD5">
        <w:rPr>
          <w:rFonts w:ascii="Calibri" w:hAnsi="Calibri"/>
        </w:rPr>
        <w:t xml:space="preserve"> during programme provision. </w:t>
      </w:r>
    </w:p>
    <w:p w14:paraId="61829076" w14:textId="77777777" w:rsidR="00553901" w:rsidRPr="00444AD5" w:rsidRDefault="00553901">
      <w:pPr>
        <w:ind w:left="360"/>
        <w:jc w:val="both"/>
        <w:rPr>
          <w:rFonts w:ascii="Calibri" w:hAnsi="Calibri"/>
        </w:rPr>
      </w:pPr>
    </w:p>
    <w:p w14:paraId="5A9E49B5" w14:textId="77777777" w:rsidR="00553901" w:rsidRPr="00444AD5" w:rsidRDefault="00553901">
      <w:pPr>
        <w:numPr>
          <w:ilvl w:val="0"/>
          <w:numId w:val="6"/>
        </w:numPr>
        <w:jc w:val="both"/>
        <w:rPr>
          <w:rFonts w:ascii="Calibri" w:hAnsi="Calibri"/>
        </w:rPr>
      </w:pPr>
      <w:r w:rsidRPr="00444AD5">
        <w:rPr>
          <w:rFonts w:ascii="Calibri" w:hAnsi="Calibri"/>
        </w:rPr>
        <w:t>The second priority is that we provide a Christian role-model for the young people under our care.</w:t>
      </w:r>
    </w:p>
    <w:p w14:paraId="2BA226A1" w14:textId="77777777" w:rsidR="00553901" w:rsidRPr="00444AD5" w:rsidRDefault="00553901">
      <w:pPr>
        <w:ind w:left="360"/>
        <w:jc w:val="both"/>
        <w:rPr>
          <w:rFonts w:ascii="Calibri" w:hAnsi="Calibri"/>
        </w:rPr>
      </w:pPr>
    </w:p>
    <w:p w14:paraId="69CADB4A" w14:textId="77777777" w:rsidR="00553901" w:rsidRPr="00444AD5" w:rsidRDefault="00553901">
      <w:pPr>
        <w:numPr>
          <w:ilvl w:val="0"/>
          <w:numId w:val="6"/>
        </w:numPr>
        <w:jc w:val="both"/>
        <w:rPr>
          <w:rFonts w:ascii="Calibri" w:hAnsi="Calibri"/>
        </w:rPr>
      </w:pPr>
      <w:r w:rsidRPr="00444AD5">
        <w:rPr>
          <w:rFonts w:ascii="Calibri" w:hAnsi="Calibri"/>
        </w:rPr>
        <w:t>The third priority is to safeguard the integrity of all after-school programme staff from potential allegations of abuse.</w:t>
      </w:r>
    </w:p>
    <w:p w14:paraId="17AD93B2" w14:textId="77777777" w:rsidR="00553901" w:rsidRPr="00444AD5" w:rsidRDefault="00553901">
      <w:pPr>
        <w:jc w:val="both"/>
        <w:rPr>
          <w:rFonts w:ascii="Calibri" w:hAnsi="Calibri"/>
        </w:rPr>
      </w:pPr>
    </w:p>
    <w:p w14:paraId="0B8AE33E" w14:textId="77777777" w:rsidR="00553901" w:rsidRPr="00444AD5" w:rsidRDefault="00553901">
      <w:pPr>
        <w:numPr>
          <w:ilvl w:val="0"/>
          <w:numId w:val="6"/>
        </w:numPr>
        <w:jc w:val="both"/>
        <w:rPr>
          <w:rFonts w:ascii="Calibri" w:hAnsi="Calibri"/>
        </w:rPr>
      </w:pPr>
      <w:r w:rsidRPr="00444AD5">
        <w:rPr>
          <w:rFonts w:ascii="Calibri" w:hAnsi="Calibri"/>
        </w:rPr>
        <w:t>The fourth priority is that we promote the inclusion and development of various cultural and ethnic groups within Christchurch.</w:t>
      </w:r>
    </w:p>
    <w:p w14:paraId="0DE4B5B7" w14:textId="77777777" w:rsidR="00553901" w:rsidRPr="00444AD5" w:rsidRDefault="00553901">
      <w:pPr>
        <w:jc w:val="both"/>
        <w:rPr>
          <w:rFonts w:ascii="Calibri" w:hAnsi="Calibri"/>
        </w:rPr>
      </w:pPr>
    </w:p>
    <w:p w14:paraId="3677150C" w14:textId="77777777" w:rsidR="00553901" w:rsidRPr="00444AD5" w:rsidRDefault="00553901">
      <w:pPr>
        <w:numPr>
          <w:ilvl w:val="0"/>
          <w:numId w:val="6"/>
        </w:numPr>
        <w:ind w:left="714" w:hanging="357"/>
        <w:jc w:val="both"/>
        <w:rPr>
          <w:rFonts w:ascii="Calibri" w:hAnsi="Calibri"/>
        </w:rPr>
      </w:pPr>
      <w:r w:rsidRPr="00444AD5">
        <w:rPr>
          <w:rFonts w:ascii="Calibri" w:hAnsi="Calibri"/>
        </w:rPr>
        <w:lastRenderedPageBreak/>
        <w:t>These policies will be reviewed bi-annually. It is the responsibility of the management board to ensure that this is done. The management board is made up of the following people-</w:t>
      </w:r>
    </w:p>
    <w:p w14:paraId="66204FF1" w14:textId="77777777" w:rsidR="00553901" w:rsidRPr="00444AD5" w:rsidRDefault="00553901">
      <w:pPr>
        <w:spacing w:line="360" w:lineRule="auto"/>
        <w:jc w:val="both"/>
        <w:rPr>
          <w:rFonts w:ascii="Calibri" w:hAnsi="Calibri"/>
        </w:rPr>
      </w:pPr>
    </w:p>
    <w:p w14:paraId="59424D66" w14:textId="77777777" w:rsidR="00553901" w:rsidRPr="00444AD5" w:rsidRDefault="00D96200" w:rsidP="00B75937">
      <w:pPr>
        <w:spacing w:line="276" w:lineRule="auto"/>
        <w:jc w:val="both"/>
        <w:rPr>
          <w:rFonts w:ascii="Calibri" w:hAnsi="Calibri"/>
        </w:rPr>
      </w:pPr>
      <w:r w:rsidRPr="00444AD5">
        <w:rPr>
          <w:rFonts w:ascii="Calibri" w:hAnsi="Calibri"/>
          <w:b/>
        </w:rPr>
        <w:t xml:space="preserve">Nu </w:t>
      </w:r>
      <w:proofErr w:type="spellStart"/>
      <w:r w:rsidRPr="00444AD5">
        <w:rPr>
          <w:rFonts w:ascii="Calibri" w:hAnsi="Calibri"/>
          <w:b/>
        </w:rPr>
        <w:t>Telea</w:t>
      </w:r>
      <w:proofErr w:type="spellEnd"/>
      <w:r w:rsidR="00553901" w:rsidRPr="00444AD5">
        <w:rPr>
          <w:rFonts w:ascii="Calibri" w:hAnsi="Calibri"/>
          <w:b/>
        </w:rPr>
        <w:t xml:space="preserve"> </w:t>
      </w:r>
      <w:r w:rsidR="00553901" w:rsidRPr="00444AD5">
        <w:rPr>
          <w:rFonts w:ascii="Calibri" w:hAnsi="Calibri"/>
        </w:rPr>
        <w:t>(</w:t>
      </w:r>
      <w:r w:rsidRPr="00444AD5">
        <w:rPr>
          <w:rFonts w:ascii="Calibri" w:hAnsi="Calibri"/>
        </w:rPr>
        <w:t>Senior Pastor/ Trustee</w:t>
      </w:r>
      <w:r w:rsidR="00553901" w:rsidRPr="00444AD5">
        <w:rPr>
          <w:rFonts w:ascii="Calibri" w:hAnsi="Calibri"/>
        </w:rPr>
        <w:t>)</w:t>
      </w:r>
    </w:p>
    <w:p w14:paraId="773F269F" w14:textId="2658F67D" w:rsidR="00553901" w:rsidRPr="00444AD5" w:rsidRDefault="00831583" w:rsidP="00B75937">
      <w:pPr>
        <w:pStyle w:val="Heading4"/>
        <w:spacing w:line="276" w:lineRule="auto"/>
        <w:rPr>
          <w:rFonts w:ascii="Calibri" w:hAnsi="Calibri"/>
          <w:b w:val="0"/>
          <w:bCs w:val="0"/>
        </w:rPr>
      </w:pPr>
      <w:r>
        <w:rPr>
          <w:rFonts w:ascii="Calibri" w:hAnsi="Calibri"/>
        </w:rPr>
        <w:t>Merrilyn W</w:t>
      </w:r>
      <w:r w:rsidR="00F10FE2">
        <w:rPr>
          <w:rFonts w:ascii="Calibri" w:hAnsi="Calibri"/>
        </w:rPr>
        <w:t>ar</w:t>
      </w:r>
      <w:r w:rsidR="00864761">
        <w:rPr>
          <w:rFonts w:ascii="Calibri" w:hAnsi="Calibri"/>
        </w:rPr>
        <w:t>ren</w:t>
      </w:r>
      <w:r w:rsidR="00553901" w:rsidRPr="00444AD5">
        <w:rPr>
          <w:rFonts w:ascii="Calibri" w:hAnsi="Calibri"/>
        </w:rPr>
        <w:t xml:space="preserve"> </w:t>
      </w:r>
      <w:r w:rsidR="00553901" w:rsidRPr="00444AD5">
        <w:rPr>
          <w:rFonts w:ascii="Calibri" w:hAnsi="Calibri"/>
          <w:b w:val="0"/>
          <w:bCs w:val="0"/>
        </w:rPr>
        <w:t>(</w:t>
      </w:r>
      <w:r w:rsidR="00D96200" w:rsidRPr="00444AD5">
        <w:rPr>
          <w:rFonts w:ascii="Calibri" w:hAnsi="Calibri"/>
          <w:b w:val="0"/>
          <w:bCs w:val="0"/>
        </w:rPr>
        <w:t>Trustee</w:t>
      </w:r>
      <w:r w:rsidR="00553901" w:rsidRPr="00444AD5">
        <w:rPr>
          <w:rFonts w:ascii="Calibri" w:hAnsi="Calibri"/>
          <w:b w:val="0"/>
          <w:bCs w:val="0"/>
        </w:rPr>
        <w:t>)</w:t>
      </w:r>
    </w:p>
    <w:p w14:paraId="53FFC854" w14:textId="77777777" w:rsidR="00D96200" w:rsidRPr="00444AD5" w:rsidRDefault="00F70B80" w:rsidP="00B75937">
      <w:pPr>
        <w:spacing w:line="276" w:lineRule="auto"/>
        <w:rPr>
          <w:rFonts w:ascii="Calibri" w:hAnsi="Calibri"/>
        </w:rPr>
      </w:pPr>
      <w:r>
        <w:rPr>
          <w:rFonts w:ascii="Calibri" w:hAnsi="Calibri"/>
          <w:b/>
        </w:rPr>
        <w:t>Robyn Stewart</w:t>
      </w:r>
      <w:r w:rsidR="00D96200" w:rsidRPr="00444AD5">
        <w:rPr>
          <w:rFonts w:ascii="Calibri" w:hAnsi="Calibri"/>
          <w:b/>
        </w:rPr>
        <w:t xml:space="preserve"> </w:t>
      </w:r>
      <w:r w:rsidR="00D96200" w:rsidRPr="001C3551">
        <w:rPr>
          <w:rFonts w:ascii="Calibri" w:hAnsi="Calibri"/>
        </w:rPr>
        <w:t>(</w:t>
      </w:r>
      <w:r w:rsidR="00D96200" w:rsidRPr="00444AD5">
        <w:rPr>
          <w:rFonts w:ascii="Calibri" w:hAnsi="Calibri"/>
        </w:rPr>
        <w:t>Trustee)</w:t>
      </w:r>
    </w:p>
    <w:p w14:paraId="3160EAAD" w14:textId="70EB3637" w:rsidR="00D96200" w:rsidRPr="00444AD5" w:rsidRDefault="0061289A" w:rsidP="00B75937">
      <w:pPr>
        <w:spacing w:line="276" w:lineRule="auto"/>
        <w:jc w:val="both"/>
        <w:rPr>
          <w:rFonts w:ascii="Calibri" w:hAnsi="Calibri"/>
        </w:rPr>
      </w:pPr>
      <w:r>
        <w:rPr>
          <w:rFonts w:ascii="Calibri" w:hAnsi="Calibri"/>
          <w:b/>
        </w:rPr>
        <w:t>Anna Benny</w:t>
      </w:r>
      <w:r w:rsidR="00A90714">
        <w:rPr>
          <w:rFonts w:ascii="Calibri" w:hAnsi="Calibri"/>
          <w:b/>
        </w:rPr>
        <w:t xml:space="preserve"> </w:t>
      </w:r>
      <w:r w:rsidR="00D96200" w:rsidRPr="00444AD5">
        <w:rPr>
          <w:rFonts w:ascii="Calibri" w:hAnsi="Calibri"/>
        </w:rPr>
        <w:t xml:space="preserve"> (PowerZone </w:t>
      </w:r>
      <w:r w:rsidR="00150DD6">
        <w:rPr>
          <w:rFonts w:ascii="Calibri" w:hAnsi="Calibri"/>
        </w:rPr>
        <w:t>Christchurch Trust Manager</w:t>
      </w:r>
      <w:r w:rsidR="00D96200" w:rsidRPr="00444AD5">
        <w:rPr>
          <w:rFonts w:ascii="Calibri" w:hAnsi="Calibri"/>
        </w:rPr>
        <w:t>)</w:t>
      </w:r>
    </w:p>
    <w:p w14:paraId="2DBF0D7D" w14:textId="77777777" w:rsidR="00D96200" w:rsidRPr="00444AD5" w:rsidRDefault="00D96200" w:rsidP="00D96200">
      <w:pPr>
        <w:rPr>
          <w:rFonts w:ascii="Calibri" w:hAnsi="Calibri"/>
        </w:rPr>
      </w:pPr>
    </w:p>
    <w:p w14:paraId="6B62F1B3" w14:textId="77777777" w:rsidR="00D96200" w:rsidRPr="00444AD5" w:rsidRDefault="00D96200" w:rsidP="00D96200">
      <w:pPr>
        <w:rPr>
          <w:rFonts w:ascii="Calibri" w:hAnsi="Calibri"/>
        </w:rPr>
      </w:pPr>
    </w:p>
    <w:p w14:paraId="438EAA36" w14:textId="77777777" w:rsidR="00553901" w:rsidRPr="00444AD5" w:rsidRDefault="00553901">
      <w:pPr>
        <w:jc w:val="center"/>
        <w:rPr>
          <w:rFonts w:ascii="Calibri" w:hAnsi="Calibri"/>
          <w:b/>
        </w:rPr>
      </w:pPr>
      <w:r w:rsidRPr="00444AD5">
        <w:rPr>
          <w:rFonts w:ascii="Calibri" w:hAnsi="Calibri"/>
          <w:b/>
        </w:rPr>
        <w:t xml:space="preserve">Copies of these policies and procedures will be made available to parents at all times. </w:t>
      </w:r>
    </w:p>
    <w:p w14:paraId="12C3DAC3" w14:textId="77777777" w:rsidR="00553901" w:rsidRPr="00444AD5" w:rsidRDefault="00553901" w:rsidP="00363A67">
      <w:pPr>
        <w:jc w:val="center"/>
        <w:rPr>
          <w:rFonts w:ascii="Calibri" w:hAnsi="Calibri"/>
          <w:b/>
        </w:rPr>
      </w:pPr>
      <w:r w:rsidRPr="00444AD5">
        <w:rPr>
          <w:rFonts w:ascii="Calibri" w:hAnsi="Calibri"/>
          <w:b/>
        </w:rPr>
        <w:t>All policies are to be reviewed two-yearly and procedures are to be updated as required to reflect current practice.</w:t>
      </w:r>
    </w:p>
    <w:p w14:paraId="02F2C34E" w14:textId="77777777" w:rsidR="002E0B96" w:rsidRDefault="002E0B96">
      <w:pPr>
        <w:spacing w:line="360" w:lineRule="auto"/>
        <w:rPr>
          <w:rFonts w:ascii="Calibri" w:hAnsi="Calibri"/>
          <w:b/>
          <w:sz w:val="28"/>
          <w:u w:val="single"/>
        </w:rPr>
      </w:pPr>
    </w:p>
    <w:p w14:paraId="3DD46274" w14:textId="77777777" w:rsidR="00C03A08" w:rsidRPr="00444AD5" w:rsidRDefault="00994A85">
      <w:pPr>
        <w:spacing w:line="360" w:lineRule="auto"/>
        <w:rPr>
          <w:rFonts w:ascii="Calibri" w:hAnsi="Calibri"/>
          <w:b/>
          <w:sz w:val="28"/>
          <w:u w:val="single"/>
        </w:rPr>
      </w:pPr>
      <w:r w:rsidRPr="00444AD5">
        <w:rPr>
          <w:rFonts w:ascii="Calibri" w:hAnsi="Calibri"/>
          <w:b/>
          <w:sz w:val="28"/>
          <w:u w:val="single"/>
        </w:rPr>
        <w:t xml:space="preserve">Contents: </w:t>
      </w:r>
    </w:p>
    <w:p w14:paraId="4E511117" w14:textId="2AB3D276" w:rsidR="00994A85" w:rsidRPr="00C03A08" w:rsidRDefault="00994A85" w:rsidP="00C03A08">
      <w:pPr>
        <w:spacing w:line="480" w:lineRule="auto"/>
        <w:rPr>
          <w:rFonts w:ascii="Calibri" w:hAnsi="Calibri"/>
        </w:rPr>
      </w:pPr>
      <w:r w:rsidRPr="0E5CC11F">
        <w:rPr>
          <w:rFonts w:ascii="Calibri" w:hAnsi="Calibri"/>
        </w:rPr>
        <w:t>1</w:t>
      </w:r>
      <w:r w:rsidR="00C03A08" w:rsidRPr="0E5CC11F">
        <w:rPr>
          <w:rFonts w:ascii="Calibri" w:hAnsi="Calibri"/>
        </w:rPr>
        <w:t xml:space="preserve"> </w:t>
      </w:r>
      <w:r w:rsidRPr="0E5CC11F">
        <w:rPr>
          <w:rFonts w:ascii="Calibri" w:hAnsi="Calibri"/>
        </w:rPr>
        <w:t>.CULTURAL DIVERSITY</w:t>
      </w:r>
    </w:p>
    <w:p w14:paraId="385D58CC" w14:textId="0D773B23" w:rsidR="00994A85" w:rsidRPr="00C03A08" w:rsidRDefault="00994A85" w:rsidP="0E5CC11F">
      <w:pPr>
        <w:spacing w:line="480" w:lineRule="auto"/>
        <w:rPr>
          <w:rFonts w:ascii="Calibri" w:hAnsi="Calibri"/>
        </w:rPr>
      </w:pPr>
      <w:r w:rsidRPr="0E5CC11F">
        <w:rPr>
          <w:rFonts w:ascii="Calibri" w:hAnsi="Calibri"/>
        </w:rPr>
        <w:t>2.</w:t>
      </w:r>
      <w:r w:rsidR="00C03A08" w:rsidRPr="0E5CC11F">
        <w:rPr>
          <w:rFonts w:ascii="Calibri" w:hAnsi="Calibri"/>
        </w:rPr>
        <w:t xml:space="preserve"> </w:t>
      </w:r>
      <w:r w:rsidRPr="0E5CC11F">
        <w:rPr>
          <w:rFonts w:ascii="Calibri" w:hAnsi="Calibri"/>
        </w:rPr>
        <w:t>BEHAVIOUR MANAGEMENT</w:t>
      </w:r>
    </w:p>
    <w:p w14:paraId="25DBC0F4" w14:textId="6A933093" w:rsidR="00994A85" w:rsidRPr="00C03A08" w:rsidRDefault="00C03A08" w:rsidP="00C03A08">
      <w:pPr>
        <w:spacing w:line="480" w:lineRule="auto"/>
        <w:rPr>
          <w:rFonts w:ascii="Calibri" w:hAnsi="Calibri"/>
        </w:rPr>
      </w:pPr>
      <w:r w:rsidRPr="0E5CC11F">
        <w:rPr>
          <w:rFonts w:ascii="Calibri" w:hAnsi="Calibri"/>
        </w:rPr>
        <w:t xml:space="preserve">3. ACTIVITIES AND </w:t>
      </w:r>
      <w:r w:rsidR="00994A85" w:rsidRPr="0E5CC11F">
        <w:rPr>
          <w:rFonts w:ascii="Calibri" w:hAnsi="Calibri"/>
        </w:rPr>
        <w:t>SPACE</w:t>
      </w:r>
    </w:p>
    <w:p w14:paraId="56586537" w14:textId="77777777" w:rsidR="00C03A08" w:rsidRPr="00C03A08" w:rsidRDefault="00C03A08" w:rsidP="00C03A08">
      <w:pPr>
        <w:spacing w:line="480" w:lineRule="auto"/>
        <w:rPr>
          <w:rFonts w:ascii="Calibri" w:hAnsi="Calibri"/>
          <w:sz w:val="22"/>
        </w:rPr>
      </w:pPr>
      <w:r w:rsidRPr="00C03A08">
        <w:rPr>
          <w:rFonts w:ascii="Calibri" w:hAnsi="Calibri"/>
          <w:b/>
          <w:szCs w:val="28"/>
        </w:rPr>
        <w:t>PROGRAMME OPERATIONS &amp; RECORD KEEPING</w:t>
      </w:r>
    </w:p>
    <w:p w14:paraId="655C1617" w14:textId="0CFDFCC7" w:rsidR="00150DD6" w:rsidRPr="00C03A08" w:rsidRDefault="00994A85" w:rsidP="00C03A08">
      <w:pPr>
        <w:spacing w:line="480" w:lineRule="auto"/>
        <w:rPr>
          <w:rFonts w:ascii="Calibri" w:hAnsi="Calibri"/>
        </w:rPr>
      </w:pPr>
      <w:r w:rsidRPr="0E5CC11F">
        <w:rPr>
          <w:rFonts w:ascii="Calibri" w:hAnsi="Calibri"/>
        </w:rPr>
        <w:t>4.</w:t>
      </w:r>
      <w:r w:rsidR="00C03A08" w:rsidRPr="0E5CC11F">
        <w:rPr>
          <w:rFonts w:ascii="Calibri" w:hAnsi="Calibri"/>
        </w:rPr>
        <w:t xml:space="preserve"> </w:t>
      </w:r>
      <w:r w:rsidRPr="0E5CC11F">
        <w:rPr>
          <w:rFonts w:ascii="Calibri" w:hAnsi="Calibri"/>
        </w:rPr>
        <w:t>ENROLMENT</w:t>
      </w:r>
    </w:p>
    <w:p w14:paraId="2D476AC7" w14:textId="77777777" w:rsidR="00C03A08" w:rsidRPr="00C03A08" w:rsidRDefault="00C03A08" w:rsidP="00C03A08">
      <w:pPr>
        <w:spacing w:line="480" w:lineRule="auto"/>
        <w:rPr>
          <w:rFonts w:ascii="Calibri" w:hAnsi="Calibri"/>
          <w:b/>
        </w:rPr>
      </w:pPr>
      <w:r w:rsidRPr="00C03A08">
        <w:rPr>
          <w:rFonts w:ascii="Calibri" w:hAnsi="Calibri"/>
          <w:b/>
        </w:rPr>
        <w:t>ACCESS TO CHILDREN</w:t>
      </w:r>
    </w:p>
    <w:p w14:paraId="09C64967" w14:textId="2CF4B8C4" w:rsidR="00C03A08" w:rsidRPr="00C03A08" w:rsidRDefault="00254670" w:rsidP="00C03A08">
      <w:pPr>
        <w:spacing w:line="480" w:lineRule="auto"/>
        <w:rPr>
          <w:rFonts w:ascii="Calibri" w:hAnsi="Calibri"/>
        </w:rPr>
      </w:pPr>
      <w:r w:rsidRPr="0E5CC11F">
        <w:rPr>
          <w:rFonts w:ascii="Calibri" w:hAnsi="Calibri"/>
        </w:rPr>
        <w:t>5</w:t>
      </w:r>
      <w:r w:rsidR="00C03A08" w:rsidRPr="0E5CC11F">
        <w:rPr>
          <w:rFonts w:ascii="Calibri" w:hAnsi="Calibri"/>
        </w:rPr>
        <w:t>. COLLECTION</w:t>
      </w:r>
      <w:r w:rsidR="00994A85" w:rsidRPr="0E5CC11F">
        <w:rPr>
          <w:rFonts w:ascii="Calibri" w:hAnsi="Calibri"/>
        </w:rPr>
        <w:t xml:space="preserve"> OF AND ACCESS TO CHILDREN</w:t>
      </w:r>
      <w:r w:rsidR="00F62761" w:rsidRPr="0E5CC11F">
        <w:rPr>
          <w:rFonts w:ascii="Calibri" w:hAnsi="Calibri"/>
        </w:rPr>
        <w:t xml:space="preserve"> </w:t>
      </w:r>
    </w:p>
    <w:p w14:paraId="3B495F3B" w14:textId="77777777" w:rsidR="00C03A08" w:rsidRPr="00C03A08" w:rsidRDefault="00C03A08" w:rsidP="00C03A08">
      <w:pPr>
        <w:spacing w:line="480" w:lineRule="auto"/>
        <w:rPr>
          <w:rFonts w:ascii="Calibri" w:hAnsi="Calibri"/>
          <w:b/>
        </w:rPr>
      </w:pPr>
      <w:r w:rsidRPr="00C03A08">
        <w:rPr>
          <w:rFonts w:ascii="Calibri" w:hAnsi="Calibri"/>
          <w:b/>
        </w:rPr>
        <w:t>TRANSPORTATION</w:t>
      </w:r>
    </w:p>
    <w:p w14:paraId="22281072" w14:textId="21EC500B" w:rsidR="00254670" w:rsidRDefault="00254670" w:rsidP="0E5CC11F">
      <w:pPr>
        <w:spacing w:line="480" w:lineRule="auto"/>
        <w:rPr>
          <w:rFonts w:ascii="Calibri" w:hAnsi="Calibri"/>
        </w:rPr>
      </w:pPr>
      <w:r w:rsidRPr="0E5CC11F">
        <w:rPr>
          <w:rFonts w:ascii="Calibri" w:hAnsi="Calibri"/>
        </w:rPr>
        <w:t>6</w:t>
      </w:r>
      <w:r w:rsidR="00994A85" w:rsidRPr="0E5CC11F">
        <w:rPr>
          <w:rFonts w:ascii="Calibri" w:hAnsi="Calibri"/>
        </w:rPr>
        <w:t>. TRANSPORTING CHILDREN &amp; TRIPS WITH CHILDREN</w:t>
      </w:r>
    </w:p>
    <w:p w14:paraId="0FE749C7" w14:textId="77777777" w:rsidR="00C03A08" w:rsidRPr="00C03A08" w:rsidRDefault="00C03A08" w:rsidP="00C03A08">
      <w:pPr>
        <w:spacing w:line="480" w:lineRule="auto"/>
        <w:rPr>
          <w:rFonts w:ascii="Calibri" w:hAnsi="Calibri"/>
          <w:b/>
        </w:rPr>
      </w:pPr>
      <w:r>
        <w:rPr>
          <w:rFonts w:ascii="Calibri" w:hAnsi="Calibri"/>
          <w:b/>
        </w:rPr>
        <w:t>COMPLAINTS</w:t>
      </w:r>
    </w:p>
    <w:p w14:paraId="244EFB52" w14:textId="36F7012C" w:rsidR="00C03A08" w:rsidRDefault="00254670" w:rsidP="00C03A08">
      <w:pPr>
        <w:spacing w:line="480" w:lineRule="auto"/>
        <w:jc w:val="both"/>
        <w:rPr>
          <w:rFonts w:ascii="Calibri" w:hAnsi="Calibri"/>
        </w:rPr>
      </w:pPr>
      <w:r w:rsidRPr="0E5CC11F">
        <w:rPr>
          <w:rFonts w:ascii="Calibri" w:hAnsi="Calibri"/>
        </w:rPr>
        <w:t>7</w:t>
      </w:r>
      <w:r w:rsidR="00C03A08" w:rsidRPr="0E5CC11F">
        <w:rPr>
          <w:rFonts w:ascii="Calibri" w:hAnsi="Calibri"/>
        </w:rPr>
        <w:t>. COMPLAINTS</w:t>
      </w:r>
      <w:r w:rsidRPr="0E5CC11F">
        <w:rPr>
          <w:rFonts w:ascii="Calibri" w:hAnsi="Calibri"/>
        </w:rPr>
        <w:t>/FEEDBACK</w:t>
      </w:r>
    </w:p>
    <w:p w14:paraId="255980B2" w14:textId="77777777" w:rsidR="00C03A08" w:rsidRPr="00C03A08" w:rsidRDefault="00C03A08" w:rsidP="00C03A08">
      <w:pPr>
        <w:spacing w:line="480" w:lineRule="auto"/>
        <w:jc w:val="both"/>
        <w:rPr>
          <w:rFonts w:ascii="Calibri" w:hAnsi="Calibri"/>
          <w:b/>
        </w:rPr>
      </w:pPr>
      <w:r w:rsidRPr="00C03A08">
        <w:rPr>
          <w:rFonts w:ascii="Calibri" w:hAnsi="Calibri"/>
          <w:b/>
        </w:rPr>
        <w:t>SPECIAL NEEDS</w:t>
      </w:r>
    </w:p>
    <w:p w14:paraId="24C35DF3" w14:textId="396003F1" w:rsidR="00C03A08" w:rsidRPr="00C03A08" w:rsidRDefault="00254670" w:rsidP="00C03A08">
      <w:pPr>
        <w:spacing w:line="480" w:lineRule="auto"/>
        <w:jc w:val="both"/>
        <w:rPr>
          <w:rFonts w:ascii="Calibri" w:hAnsi="Calibri"/>
        </w:rPr>
      </w:pPr>
      <w:r w:rsidRPr="0E5CC11F">
        <w:rPr>
          <w:rFonts w:ascii="Calibri" w:hAnsi="Calibri"/>
        </w:rPr>
        <w:lastRenderedPageBreak/>
        <w:t>8</w:t>
      </w:r>
      <w:r w:rsidR="00C03A08" w:rsidRPr="0E5CC11F">
        <w:rPr>
          <w:rFonts w:ascii="Calibri" w:hAnsi="Calibri"/>
        </w:rPr>
        <w:t>. CHILDREN WITH SPECIAL NEEDS</w:t>
      </w:r>
    </w:p>
    <w:p w14:paraId="205ECDBD" w14:textId="77777777" w:rsidR="00C03A08" w:rsidRPr="00C03A08" w:rsidRDefault="00C03A08" w:rsidP="00C03A08">
      <w:pPr>
        <w:spacing w:line="480" w:lineRule="auto"/>
        <w:jc w:val="both"/>
        <w:rPr>
          <w:rFonts w:ascii="Calibri" w:hAnsi="Calibri"/>
          <w:b/>
        </w:rPr>
      </w:pPr>
      <w:r w:rsidRPr="00C03A08">
        <w:rPr>
          <w:rFonts w:ascii="Calibri" w:hAnsi="Calibri"/>
          <w:b/>
        </w:rPr>
        <w:t>HEALTH AND SAFETY</w:t>
      </w:r>
    </w:p>
    <w:p w14:paraId="78144729" w14:textId="024E499F" w:rsidR="00C03A08" w:rsidRPr="00C03A08" w:rsidRDefault="00254670" w:rsidP="00C03A08">
      <w:pPr>
        <w:spacing w:line="480" w:lineRule="auto"/>
        <w:rPr>
          <w:rFonts w:ascii="Calibri" w:hAnsi="Calibri"/>
        </w:rPr>
      </w:pPr>
      <w:r w:rsidRPr="0E5CC11F">
        <w:rPr>
          <w:rFonts w:ascii="Calibri" w:hAnsi="Calibri"/>
        </w:rPr>
        <w:t>9</w:t>
      </w:r>
      <w:r w:rsidR="00C03A08" w:rsidRPr="0E5CC11F">
        <w:rPr>
          <w:rFonts w:ascii="Calibri" w:hAnsi="Calibri"/>
        </w:rPr>
        <w:t>.  POLICY ON HEALTH AND SAFETY</w:t>
      </w:r>
    </w:p>
    <w:p w14:paraId="7D863511" w14:textId="23E789C5" w:rsidR="00C03A08" w:rsidRPr="00C03A08" w:rsidRDefault="00C03A08" w:rsidP="00C03A08">
      <w:pPr>
        <w:spacing w:line="480" w:lineRule="auto"/>
        <w:rPr>
          <w:rFonts w:ascii="Calibri" w:hAnsi="Calibri"/>
        </w:rPr>
      </w:pPr>
      <w:r w:rsidRPr="0E5CC11F">
        <w:rPr>
          <w:rFonts w:ascii="Calibri" w:hAnsi="Calibri"/>
        </w:rPr>
        <w:t>1</w:t>
      </w:r>
      <w:r w:rsidR="00254670" w:rsidRPr="0E5CC11F">
        <w:rPr>
          <w:rFonts w:ascii="Calibri" w:hAnsi="Calibri"/>
        </w:rPr>
        <w:t>0</w:t>
      </w:r>
      <w:r w:rsidRPr="0E5CC11F">
        <w:rPr>
          <w:rFonts w:ascii="Calibri" w:hAnsi="Calibri"/>
        </w:rPr>
        <w:t>. RISK ASSESSMENT</w:t>
      </w:r>
    </w:p>
    <w:p w14:paraId="6F7DE3F7" w14:textId="27ACC483" w:rsidR="00C03A08" w:rsidRPr="00C03A08" w:rsidRDefault="00C03A08" w:rsidP="00C03A08">
      <w:pPr>
        <w:spacing w:line="480" w:lineRule="auto"/>
        <w:jc w:val="both"/>
        <w:rPr>
          <w:rFonts w:ascii="Calibri" w:hAnsi="Calibri"/>
        </w:rPr>
      </w:pPr>
      <w:r w:rsidRPr="0E5CC11F">
        <w:rPr>
          <w:rFonts w:ascii="Calibri" w:hAnsi="Calibri"/>
        </w:rPr>
        <w:t>1</w:t>
      </w:r>
      <w:r w:rsidR="00254670" w:rsidRPr="0E5CC11F">
        <w:rPr>
          <w:rFonts w:ascii="Calibri" w:hAnsi="Calibri"/>
        </w:rPr>
        <w:t>1</w:t>
      </w:r>
      <w:r w:rsidRPr="0E5CC11F">
        <w:rPr>
          <w:rFonts w:ascii="Calibri" w:hAnsi="Calibri"/>
        </w:rPr>
        <w:t>. HAZARD IDENTIFICATION</w:t>
      </w:r>
    </w:p>
    <w:p w14:paraId="0EFBE9F2" w14:textId="23FFA3AD" w:rsidR="00C03A08" w:rsidRPr="00C03A08" w:rsidRDefault="00C03A08" w:rsidP="00C03A08">
      <w:pPr>
        <w:overflowPunct w:val="0"/>
        <w:autoSpaceDE w:val="0"/>
        <w:autoSpaceDN w:val="0"/>
        <w:adjustRightInd w:val="0"/>
        <w:spacing w:line="480" w:lineRule="auto"/>
        <w:textAlignment w:val="baseline"/>
        <w:rPr>
          <w:rFonts w:ascii="Calibri" w:hAnsi="Calibri"/>
        </w:rPr>
      </w:pPr>
      <w:r w:rsidRPr="0E5CC11F">
        <w:rPr>
          <w:rFonts w:ascii="Calibri" w:hAnsi="Calibri"/>
        </w:rPr>
        <w:t>1</w:t>
      </w:r>
      <w:r w:rsidR="00254670" w:rsidRPr="0E5CC11F">
        <w:rPr>
          <w:rFonts w:ascii="Calibri" w:hAnsi="Calibri"/>
        </w:rPr>
        <w:t>2</w:t>
      </w:r>
      <w:r w:rsidRPr="0E5CC11F">
        <w:rPr>
          <w:rFonts w:ascii="Calibri" w:hAnsi="Calibri"/>
        </w:rPr>
        <w:t>. ACCIDENTS AND INCIDENTS</w:t>
      </w:r>
    </w:p>
    <w:p w14:paraId="737C295B" w14:textId="2BB16B40" w:rsidR="00C03A08" w:rsidRPr="00C03A08" w:rsidRDefault="00C03A08" w:rsidP="00C03A08">
      <w:pPr>
        <w:overflowPunct w:val="0"/>
        <w:autoSpaceDE w:val="0"/>
        <w:autoSpaceDN w:val="0"/>
        <w:adjustRightInd w:val="0"/>
        <w:spacing w:line="480" w:lineRule="auto"/>
        <w:textAlignment w:val="baseline"/>
        <w:rPr>
          <w:rFonts w:ascii="Calibri" w:hAnsi="Calibri"/>
        </w:rPr>
      </w:pPr>
      <w:r w:rsidRPr="0E5CC11F">
        <w:rPr>
          <w:rFonts w:ascii="Calibri" w:hAnsi="Calibri"/>
        </w:rPr>
        <w:t>1</w:t>
      </w:r>
      <w:r w:rsidR="00254670" w:rsidRPr="0E5CC11F">
        <w:rPr>
          <w:rFonts w:ascii="Calibri" w:hAnsi="Calibri"/>
        </w:rPr>
        <w:t>3</w:t>
      </w:r>
      <w:r w:rsidRPr="0E5CC11F">
        <w:rPr>
          <w:rFonts w:ascii="Calibri" w:hAnsi="Calibri"/>
        </w:rPr>
        <w:t>. FIRST AID KIT</w:t>
      </w:r>
    </w:p>
    <w:p w14:paraId="632FF6B9" w14:textId="7E551536" w:rsidR="00C03A08" w:rsidRPr="00C03A08" w:rsidRDefault="00C03A08" w:rsidP="00C03A08">
      <w:pPr>
        <w:overflowPunct w:val="0"/>
        <w:autoSpaceDE w:val="0"/>
        <w:autoSpaceDN w:val="0"/>
        <w:adjustRightInd w:val="0"/>
        <w:spacing w:line="480" w:lineRule="auto"/>
        <w:textAlignment w:val="baseline"/>
        <w:rPr>
          <w:rFonts w:ascii="Calibri" w:hAnsi="Calibri"/>
        </w:rPr>
      </w:pPr>
      <w:r w:rsidRPr="0E5CC11F">
        <w:rPr>
          <w:rFonts w:ascii="Calibri" w:hAnsi="Calibri"/>
        </w:rPr>
        <w:t>1</w:t>
      </w:r>
      <w:r w:rsidR="00254670" w:rsidRPr="0E5CC11F">
        <w:rPr>
          <w:rFonts w:ascii="Calibri" w:hAnsi="Calibri"/>
        </w:rPr>
        <w:t>4</w:t>
      </w:r>
      <w:r w:rsidRPr="0E5CC11F">
        <w:rPr>
          <w:rFonts w:ascii="Calibri" w:hAnsi="Calibri"/>
        </w:rPr>
        <w:t>. TOILETS</w:t>
      </w:r>
    </w:p>
    <w:p w14:paraId="66E18EFD" w14:textId="7C5A84F1" w:rsidR="00C03A08" w:rsidRPr="00C03A08" w:rsidRDefault="00C03A08" w:rsidP="0E5CC11F">
      <w:pPr>
        <w:spacing w:line="480" w:lineRule="auto"/>
        <w:rPr>
          <w:rFonts w:ascii="Calibri" w:hAnsi="Calibri"/>
          <w:lang w:val="en-US" w:eastAsia="en-US"/>
        </w:rPr>
      </w:pPr>
      <w:r w:rsidRPr="0E5CC11F">
        <w:rPr>
          <w:rFonts w:ascii="Calibri" w:hAnsi="Calibri"/>
        </w:rPr>
        <w:t>1</w:t>
      </w:r>
      <w:r w:rsidR="00254670" w:rsidRPr="0E5CC11F">
        <w:rPr>
          <w:rFonts w:ascii="Calibri" w:hAnsi="Calibri"/>
        </w:rPr>
        <w:t>5</w:t>
      </w:r>
      <w:r w:rsidRPr="0E5CC11F">
        <w:rPr>
          <w:rFonts w:ascii="Calibri" w:hAnsi="Calibri"/>
        </w:rPr>
        <w:t>. FOOD PREPARATION</w:t>
      </w:r>
    </w:p>
    <w:p w14:paraId="1B768A69" w14:textId="28AB6FAF" w:rsidR="00C03A08" w:rsidRPr="00C03A08" w:rsidRDefault="00C03A08" w:rsidP="00C03A08">
      <w:pPr>
        <w:spacing w:line="480" w:lineRule="auto"/>
        <w:rPr>
          <w:rFonts w:ascii="Calibri" w:hAnsi="Calibri"/>
          <w:lang w:val="en-US" w:eastAsia="en-US"/>
        </w:rPr>
      </w:pPr>
      <w:r w:rsidRPr="0E5CC11F">
        <w:rPr>
          <w:rFonts w:ascii="Calibri" w:hAnsi="Calibri"/>
          <w:lang w:val="en-US" w:eastAsia="en-US"/>
        </w:rPr>
        <w:t>1</w:t>
      </w:r>
      <w:r w:rsidR="00254670" w:rsidRPr="0E5CC11F">
        <w:rPr>
          <w:rFonts w:ascii="Calibri" w:hAnsi="Calibri"/>
          <w:lang w:val="en-US" w:eastAsia="en-US"/>
        </w:rPr>
        <w:t>6</w:t>
      </w:r>
      <w:r w:rsidRPr="0E5CC11F">
        <w:rPr>
          <w:rFonts w:ascii="Calibri" w:hAnsi="Calibri"/>
          <w:lang w:val="en-US" w:eastAsia="en-US"/>
        </w:rPr>
        <w:t>. MEDICATION AND ILLNESS</w:t>
      </w:r>
    </w:p>
    <w:p w14:paraId="0302A4E4" w14:textId="1B877135" w:rsidR="00C03A08" w:rsidRPr="00C03A08" w:rsidRDefault="00C03A08" w:rsidP="00C03A08">
      <w:pPr>
        <w:spacing w:line="480" w:lineRule="auto"/>
        <w:jc w:val="both"/>
        <w:rPr>
          <w:rFonts w:ascii="Calibri" w:hAnsi="Calibri"/>
        </w:rPr>
      </w:pPr>
      <w:r w:rsidRPr="0E5CC11F">
        <w:rPr>
          <w:rFonts w:ascii="Calibri" w:hAnsi="Calibri"/>
        </w:rPr>
        <w:t>1</w:t>
      </w:r>
      <w:r w:rsidR="00254670" w:rsidRPr="0E5CC11F">
        <w:rPr>
          <w:rFonts w:ascii="Calibri" w:hAnsi="Calibri"/>
        </w:rPr>
        <w:t>7</w:t>
      </w:r>
      <w:r w:rsidRPr="0E5CC11F">
        <w:rPr>
          <w:rFonts w:ascii="Calibri" w:hAnsi="Calibri"/>
        </w:rPr>
        <w:t>.ANIMALS</w:t>
      </w:r>
    </w:p>
    <w:p w14:paraId="78616B30" w14:textId="0D582836" w:rsidR="00C03A08" w:rsidRPr="00C03A08" w:rsidRDefault="00C03A08" w:rsidP="00C03A08">
      <w:pPr>
        <w:spacing w:line="480" w:lineRule="auto"/>
        <w:jc w:val="both"/>
        <w:rPr>
          <w:rFonts w:ascii="Calibri" w:hAnsi="Calibri"/>
        </w:rPr>
      </w:pPr>
      <w:r w:rsidRPr="0E5CC11F">
        <w:rPr>
          <w:rFonts w:ascii="Calibri" w:hAnsi="Calibri"/>
        </w:rPr>
        <w:t>1</w:t>
      </w:r>
      <w:r w:rsidR="00254670" w:rsidRPr="0E5CC11F">
        <w:rPr>
          <w:rFonts w:ascii="Calibri" w:hAnsi="Calibri"/>
        </w:rPr>
        <w:t>8</w:t>
      </w:r>
      <w:r w:rsidRPr="0E5CC11F">
        <w:rPr>
          <w:rFonts w:ascii="Calibri" w:hAnsi="Calibri"/>
        </w:rPr>
        <w:t>. CLEANING</w:t>
      </w:r>
    </w:p>
    <w:p w14:paraId="06F1CCED" w14:textId="68DBB285" w:rsidR="00C03A08" w:rsidRPr="00C03A08" w:rsidRDefault="00254670" w:rsidP="00C03A08">
      <w:pPr>
        <w:spacing w:line="480" w:lineRule="auto"/>
        <w:rPr>
          <w:rFonts w:ascii="Calibri" w:hAnsi="Calibri"/>
        </w:rPr>
      </w:pPr>
      <w:r w:rsidRPr="0E5CC11F">
        <w:rPr>
          <w:rFonts w:ascii="Calibri" w:hAnsi="Calibri"/>
        </w:rPr>
        <w:t>19</w:t>
      </w:r>
      <w:r w:rsidR="00C03A08" w:rsidRPr="0E5CC11F">
        <w:rPr>
          <w:rFonts w:ascii="Calibri" w:hAnsi="Calibri"/>
        </w:rPr>
        <w:t>. SMOKING</w:t>
      </w:r>
    </w:p>
    <w:p w14:paraId="28ED9760" w14:textId="67069028" w:rsidR="00C03A08" w:rsidRPr="00C03A08" w:rsidRDefault="00C03A08" w:rsidP="00C03A08">
      <w:pPr>
        <w:spacing w:line="480" w:lineRule="auto"/>
        <w:rPr>
          <w:rFonts w:ascii="Calibri" w:hAnsi="Calibri"/>
        </w:rPr>
      </w:pPr>
      <w:r w:rsidRPr="0E5CC11F">
        <w:rPr>
          <w:rFonts w:ascii="Calibri" w:hAnsi="Calibri"/>
        </w:rPr>
        <w:t>2</w:t>
      </w:r>
      <w:r w:rsidR="00254670" w:rsidRPr="0E5CC11F">
        <w:rPr>
          <w:rFonts w:ascii="Calibri" w:hAnsi="Calibri"/>
        </w:rPr>
        <w:t>0</w:t>
      </w:r>
      <w:r w:rsidRPr="0E5CC11F">
        <w:rPr>
          <w:rFonts w:ascii="Calibri" w:hAnsi="Calibri"/>
        </w:rPr>
        <w:t>. SUNSAFE</w:t>
      </w:r>
    </w:p>
    <w:p w14:paraId="680A4E5D" w14:textId="16A763EF" w:rsidR="00465584" w:rsidRDefault="00C03A08" w:rsidP="0E5CC11F">
      <w:pPr>
        <w:spacing w:line="480" w:lineRule="auto"/>
        <w:rPr>
          <w:rFonts w:ascii="Calibri" w:hAnsi="Calibri"/>
        </w:rPr>
      </w:pPr>
      <w:r w:rsidRPr="0E5CC11F">
        <w:rPr>
          <w:rFonts w:ascii="Calibri" w:hAnsi="Calibri"/>
        </w:rPr>
        <w:t>2</w:t>
      </w:r>
      <w:r w:rsidR="00254670" w:rsidRPr="0E5CC11F">
        <w:rPr>
          <w:rFonts w:ascii="Calibri" w:hAnsi="Calibri"/>
        </w:rPr>
        <w:t>1</w:t>
      </w:r>
      <w:r w:rsidRPr="0E5CC11F">
        <w:rPr>
          <w:rFonts w:ascii="Calibri" w:hAnsi="Calibri"/>
        </w:rPr>
        <w:t>. ALCOHOL AND MIND ALTERING SUBSTANCES</w:t>
      </w:r>
      <w:r w:rsidR="00465584" w:rsidRPr="0E5CC11F">
        <w:rPr>
          <w:rFonts w:ascii="Calibri" w:hAnsi="Calibri"/>
        </w:rPr>
        <w:t>22. AGGRESSIVE AND VIOLENT INDIVIDUALS</w:t>
      </w:r>
    </w:p>
    <w:p w14:paraId="68BC2EC0" w14:textId="1B1949DB" w:rsidR="00C03A08" w:rsidRPr="00C03A08" w:rsidRDefault="00215C33" w:rsidP="0E5CC11F">
      <w:pPr>
        <w:spacing w:line="480" w:lineRule="auto"/>
        <w:rPr>
          <w:rFonts w:ascii="Calibri" w:hAnsi="Calibri"/>
        </w:rPr>
      </w:pPr>
      <w:r w:rsidRPr="0E5CC11F">
        <w:rPr>
          <w:rFonts w:ascii="Calibri" w:hAnsi="Calibri"/>
        </w:rPr>
        <w:t>2</w:t>
      </w:r>
      <w:r w:rsidR="001F7B73" w:rsidRPr="0E5CC11F">
        <w:rPr>
          <w:rFonts w:ascii="Calibri" w:hAnsi="Calibri"/>
        </w:rPr>
        <w:t>3</w:t>
      </w:r>
      <w:r w:rsidR="00C03A08" w:rsidRPr="0E5CC11F">
        <w:rPr>
          <w:rFonts w:ascii="Calibri" w:hAnsi="Calibri"/>
        </w:rPr>
        <w:t>. CHILD PROTECTION</w:t>
      </w:r>
    </w:p>
    <w:p w14:paraId="3CEDC19A" w14:textId="3CE858C4" w:rsidR="00C03A08" w:rsidRPr="00C03A08" w:rsidRDefault="00215C33" w:rsidP="00C03A08">
      <w:pPr>
        <w:spacing w:line="480" w:lineRule="auto"/>
        <w:rPr>
          <w:rFonts w:ascii="Calibri" w:hAnsi="Calibri"/>
        </w:rPr>
      </w:pPr>
      <w:r w:rsidRPr="0E5CC11F">
        <w:rPr>
          <w:rFonts w:ascii="Calibri" w:hAnsi="Calibri"/>
        </w:rPr>
        <w:t>2</w:t>
      </w:r>
      <w:r w:rsidR="001F7B73" w:rsidRPr="0E5CC11F">
        <w:rPr>
          <w:rFonts w:ascii="Calibri" w:hAnsi="Calibri"/>
        </w:rPr>
        <w:t>4</w:t>
      </w:r>
      <w:r w:rsidR="00C03A08" w:rsidRPr="0E5CC11F">
        <w:rPr>
          <w:rFonts w:ascii="Calibri" w:hAnsi="Calibri"/>
        </w:rPr>
        <w:t>. SUPERVISION POLICY</w:t>
      </w:r>
    </w:p>
    <w:p w14:paraId="5A12020B" w14:textId="7D185C12" w:rsidR="00C03A08" w:rsidRPr="00C03A08" w:rsidRDefault="00215C33" w:rsidP="00C03A08">
      <w:pPr>
        <w:spacing w:line="480" w:lineRule="auto"/>
        <w:jc w:val="both"/>
        <w:rPr>
          <w:rFonts w:ascii="Calibri" w:hAnsi="Calibri"/>
        </w:rPr>
      </w:pPr>
      <w:r w:rsidRPr="0E5CC11F">
        <w:rPr>
          <w:rFonts w:ascii="Calibri" w:hAnsi="Calibri"/>
        </w:rPr>
        <w:t>2</w:t>
      </w:r>
      <w:r w:rsidR="001F7B73" w:rsidRPr="0E5CC11F">
        <w:rPr>
          <w:rFonts w:ascii="Calibri" w:hAnsi="Calibri"/>
        </w:rPr>
        <w:t>5</w:t>
      </w:r>
      <w:r w:rsidR="00C03A08" w:rsidRPr="0E5CC11F">
        <w:rPr>
          <w:rFonts w:ascii="Calibri" w:hAnsi="Calibri"/>
        </w:rPr>
        <w:t>. FIRE</w:t>
      </w:r>
    </w:p>
    <w:p w14:paraId="39300101" w14:textId="64BA800D" w:rsidR="00C03A08" w:rsidRPr="00C03A08" w:rsidRDefault="00215C33" w:rsidP="00C03A08">
      <w:pPr>
        <w:pStyle w:val="BodyText2"/>
        <w:spacing w:after="0"/>
        <w:jc w:val="both"/>
        <w:rPr>
          <w:rFonts w:ascii="Calibri" w:hAnsi="Calibri"/>
        </w:rPr>
      </w:pPr>
      <w:r w:rsidRPr="0E5CC11F">
        <w:rPr>
          <w:rFonts w:ascii="Calibri" w:hAnsi="Calibri"/>
        </w:rPr>
        <w:t>2</w:t>
      </w:r>
      <w:r w:rsidR="001F7B73" w:rsidRPr="0E5CC11F">
        <w:rPr>
          <w:rFonts w:ascii="Calibri" w:hAnsi="Calibri"/>
        </w:rPr>
        <w:t>6</w:t>
      </w:r>
      <w:r w:rsidR="00C03A08" w:rsidRPr="0E5CC11F">
        <w:rPr>
          <w:rFonts w:ascii="Calibri" w:hAnsi="Calibri"/>
        </w:rPr>
        <w:t>. EARTHQUAKES</w:t>
      </w:r>
    </w:p>
    <w:p w14:paraId="17A4A587" w14:textId="78199E4E" w:rsidR="00C03A08" w:rsidRPr="00C03A08" w:rsidRDefault="00215C33" w:rsidP="0E5CC11F">
      <w:pPr>
        <w:spacing w:line="480" w:lineRule="auto"/>
        <w:jc w:val="both"/>
        <w:rPr>
          <w:rFonts w:ascii="Calibri" w:hAnsi="Calibri"/>
          <w:noProof/>
        </w:rPr>
      </w:pPr>
      <w:r w:rsidRPr="0E5CC11F">
        <w:rPr>
          <w:rFonts w:ascii="Calibri" w:hAnsi="Calibri"/>
        </w:rPr>
        <w:t>2</w:t>
      </w:r>
      <w:r w:rsidR="001F7B73" w:rsidRPr="0E5CC11F">
        <w:rPr>
          <w:rFonts w:ascii="Calibri" w:hAnsi="Calibri"/>
        </w:rPr>
        <w:t>7</w:t>
      </w:r>
      <w:r w:rsidR="00C03A08" w:rsidRPr="0E5CC11F">
        <w:rPr>
          <w:rFonts w:ascii="Calibri" w:hAnsi="Calibri"/>
        </w:rPr>
        <w:t>.EMERGENCY AND DISASTERS</w:t>
      </w:r>
    </w:p>
    <w:p w14:paraId="349BAF0D" w14:textId="53692FFE" w:rsidR="00C03A08" w:rsidRPr="00C03A08" w:rsidRDefault="00215C33" w:rsidP="0E5CC11F">
      <w:pPr>
        <w:spacing w:line="480" w:lineRule="auto"/>
        <w:jc w:val="both"/>
        <w:rPr>
          <w:rFonts w:ascii="Calibri" w:hAnsi="Calibri"/>
          <w:noProof/>
        </w:rPr>
      </w:pPr>
      <w:r w:rsidRPr="0E5CC11F">
        <w:rPr>
          <w:rFonts w:ascii="Calibri" w:hAnsi="Calibri"/>
          <w:noProof/>
        </w:rPr>
        <w:lastRenderedPageBreak/>
        <w:t>2</w:t>
      </w:r>
      <w:r w:rsidR="001F7B73" w:rsidRPr="0E5CC11F">
        <w:rPr>
          <w:rFonts w:ascii="Calibri" w:hAnsi="Calibri"/>
          <w:noProof/>
        </w:rPr>
        <w:t>8</w:t>
      </w:r>
      <w:r w:rsidR="00C03A08" w:rsidRPr="0E5CC11F">
        <w:rPr>
          <w:rFonts w:ascii="Calibri" w:hAnsi="Calibri"/>
          <w:noProof/>
        </w:rPr>
        <w:t>. PHONES</w:t>
      </w:r>
    </w:p>
    <w:p w14:paraId="78D9058A" w14:textId="65C2E6B9" w:rsidR="00C03A08" w:rsidRPr="00C03A08" w:rsidRDefault="00254670" w:rsidP="00C03A08">
      <w:pPr>
        <w:spacing w:line="480" w:lineRule="auto"/>
        <w:jc w:val="both"/>
        <w:rPr>
          <w:rFonts w:ascii="Calibri" w:hAnsi="Calibri"/>
        </w:rPr>
      </w:pPr>
      <w:r w:rsidRPr="0E5CC11F">
        <w:rPr>
          <w:rFonts w:ascii="Calibri" w:hAnsi="Calibri"/>
        </w:rPr>
        <w:t>2</w:t>
      </w:r>
      <w:r w:rsidR="001F7B73" w:rsidRPr="0E5CC11F">
        <w:rPr>
          <w:rFonts w:ascii="Calibri" w:hAnsi="Calibri"/>
        </w:rPr>
        <w:t>9</w:t>
      </w:r>
      <w:r w:rsidR="00C03A08" w:rsidRPr="0E5CC11F">
        <w:rPr>
          <w:rFonts w:ascii="Calibri" w:hAnsi="Calibri"/>
        </w:rPr>
        <w:t>. BUILDINGS AND FACILITIES</w:t>
      </w:r>
    </w:p>
    <w:p w14:paraId="1EA7621C" w14:textId="7A321709" w:rsidR="00C03A08" w:rsidRPr="00C03A08" w:rsidRDefault="001F7B73" w:rsidP="0E5CC11F">
      <w:pPr>
        <w:spacing w:line="480" w:lineRule="auto"/>
        <w:jc w:val="both"/>
        <w:rPr>
          <w:rFonts w:ascii="Calibri" w:hAnsi="Calibri"/>
          <w:b/>
          <w:bCs/>
        </w:rPr>
      </w:pPr>
      <w:r w:rsidRPr="0E5CC11F">
        <w:rPr>
          <w:rFonts w:ascii="Calibri" w:hAnsi="Calibri"/>
        </w:rPr>
        <w:t>30</w:t>
      </w:r>
      <w:r w:rsidR="00C03A08" w:rsidRPr="0E5CC11F">
        <w:rPr>
          <w:rFonts w:ascii="Calibri" w:hAnsi="Calibri"/>
        </w:rPr>
        <w:t>. CAMPS</w:t>
      </w:r>
    </w:p>
    <w:p w14:paraId="473DA894" w14:textId="602C6A99" w:rsidR="00C03A08" w:rsidRPr="00C03A08" w:rsidRDefault="00C03A08" w:rsidP="0E5CC11F">
      <w:pPr>
        <w:spacing w:line="480" w:lineRule="auto"/>
        <w:jc w:val="both"/>
        <w:rPr>
          <w:rFonts w:ascii="Calibri" w:hAnsi="Calibri"/>
          <w:b/>
          <w:bCs/>
        </w:rPr>
      </w:pPr>
      <w:r w:rsidRPr="0E5CC11F">
        <w:rPr>
          <w:rFonts w:ascii="Calibri" w:hAnsi="Calibri"/>
          <w:b/>
          <w:bCs/>
        </w:rPr>
        <w:t>STAFF AND MANAGEMENT</w:t>
      </w:r>
    </w:p>
    <w:p w14:paraId="1D95D5DC" w14:textId="21FA5A2C" w:rsidR="00C03A08" w:rsidRPr="00C03A08" w:rsidRDefault="00C03A08" w:rsidP="00444AD5">
      <w:pPr>
        <w:spacing w:line="480" w:lineRule="auto"/>
        <w:jc w:val="both"/>
        <w:rPr>
          <w:rFonts w:ascii="Calibri" w:hAnsi="Calibri"/>
        </w:rPr>
      </w:pPr>
      <w:r w:rsidRPr="0E5CC11F">
        <w:rPr>
          <w:rFonts w:ascii="Calibri" w:hAnsi="Calibri"/>
        </w:rPr>
        <w:t>3</w:t>
      </w:r>
      <w:r w:rsidR="001F7B73" w:rsidRPr="0E5CC11F">
        <w:rPr>
          <w:rFonts w:ascii="Calibri" w:hAnsi="Calibri"/>
        </w:rPr>
        <w:t>1</w:t>
      </w:r>
      <w:r w:rsidRPr="0E5CC11F">
        <w:rPr>
          <w:rFonts w:ascii="Calibri" w:hAnsi="Calibri"/>
        </w:rPr>
        <w:t>. STAFF AND MANAGEMENT</w:t>
      </w:r>
    </w:p>
    <w:p w14:paraId="564A4C4F" w14:textId="77C892E4" w:rsidR="00C03A08" w:rsidRPr="00C03A08" w:rsidRDefault="00C03A08" w:rsidP="0E5CC11F">
      <w:pPr>
        <w:pStyle w:val="NormalWeb"/>
        <w:spacing w:before="0" w:beforeAutospacing="0" w:after="0" w:afterAutospacing="0" w:line="480" w:lineRule="auto"/>
        <w:rPr>
          <w:rFonts w:ascii="Calibri" w:hAnsi="Calibri"/>
        </w:rPr>
      </w:pPr>
      <w:r w:rsidRPr="0E5CC11F">
        <w:rPr>
          <w:rFonts w:ascii="Calibri" w:hAnsi="Calibri"/>
        </w:rPr>
        <w:t>3</w:t>
      </w:r>
      <w:r w:rsidR="001F7B73" w:rsidRPr="0E5CC11F">
        <w:rPr>
          <w:rFonts w:ascii="Calibri" w:hAnsi="Calibri"/>
        </w:rPr>
        <w:t>2</w:t>
      </w:r>
      <w:r w:rsidRPr="0E5CC11F">
        <w:rPr>
          <w:rFonts w:ascii="Calibri" w:hAnsi="Calibri"/>
        </w:rPr>
        <w:t>. TRAINING</w:t>
      </w:r>
    </w:p>
    <w:p w14:paraId="724E2746" w14:textId="60FBD045" w:rsidR="00C03A08" w:rsidRPr="00C03A08" w:rsidRDefault="00C03A08" w:rsidP="0E5CC11F">
      <w:pPr>
        <w:pStyle w:val="Heading2"/>
        <w:spacing w:line="480" w:lineRule="auto"/>
        <w:rPr>
          <w:rFonts w:ascii="Calibri" w:hAnsi="Calibri"/>
          <w:b w:val="0"/>
          <w:bCs w:val="0"/>
          <w:i w:val="0"/>
          <w:iCs w:val="0"/>
          <w:sz w:val="24"/>
          <w:szCs w:val="24"/>
        </w:rPr>
      </w:pPr>
      <w:r w:rsidRPr="0E5CC11F">
        <w:rPr>
          <w:rFonts w:ascii="Calibri" w:hAnsi="Calibri" w:cs="Times New Roman"/>
          <w:b w:val="0"/>
          <w:bCs w:val="0"/>
          <w:i w:val="0"/>
          <w:iCs w:val="0"/>
          <w:sz w:val="24"/>
          <w:szCs w:val="24"/>
        </w:rPr>
        <w:t>3</w:t>
      </w:r>
      <w:r w:rsidR="001F7B73" w:rsidRPr="0E5CC11F">
        <w:rPr>
          <w:rFonts w:ascii="Calibri" w:hAnsi="Calibri" w:cs="Times New Roman"/>
          <w:b w:val="0"/>
          <w:bCs w:val="0"/>
          <w:i w:val="0"/>
          <w:iCs w:val="0"/>
          <w:sz w:val="24"/>
          <w:szCs w:val="24"/>
        </w:rPr>
        <w:t>3</w:t>
      </w:r>
      <w:r w:rsidRPr="0E5CC11F">
        <w:rPr>
          <w:rFonts w:ascii="Calibri" w:hAnsi="Calibri" w:cs="Times New Roman"/>
          <w:b w:val="0"/>
          <w:bCs w:val="0"/>
          <w:i w:val="0"/>
          <w:iCs w:val="0"/>
          <w:sz w:val="24"/>
          <w:szCs w:val="24"/>
        </w:rPr>
        <w:t>. PERFORMANCE MANAGEMENT SYSTEMS</w:t>
      </w:r>
    </w:p>
    <w:p w14:paraId="1A721738" w14:textId="77777777" w:rsidR="00C03A08" w:rsidRPr="00C03A08" w:rsidRDefault="00C03A08" w:rsidP="00C03A08">
      <w:pPr>
        <w:spacing w:line="480" w:lineRule="auto"/>
        <w:jc w:val="both"/>
        <w:rPr>
          <w:rFonts w:ascii="Calibri" w:hAnsi="Calibri"/>
          <w:b/>
        </w:rPr>
      </w:pPr>
      <w:r w:rsidRPr="00C03A08">
        <w:rPr>
          <w:rFonts w:ascii="Calibri" w:hAnsi="Calibri"/>
          <w:b/>
        </w:rPr>
        <w:t>FINANCES</w:t>
      </w:r>
    </w:p>
    <w:p w14:paraId="3F8159E0" w14:textId="40BF84FD" w:rsidR="00150DD6" w:rsidRDefault="00C03A08" w:rsidP="002E0B96">
      <w:pPr>
        <w:spacing w:line="480" w:lineRule="auto"/>
        <w:jc w:val="both"/>
        <w:rPr>
          <w:rFonts w:ascii="Calibri" w:hAnsi="Calibri"/>
        </w:rPr>
      </w:pPr>
      <w:r w:rsidRPr="0E5CC11F">
        <w:rPr>
          <w:rFonts w:ascii="Calibri" w:hAnsi="Calibri"/>
        </w:rPr>
        <w:t>3</w:t>
      </w:r>
      <w:r w:rsidR="001F7B73" w:rsidRPr="0E5CC11F">
        <w:rPr>
          <w:rFonts w:ascii="Calibri" w:hAnsi="Calibri"/>
        </w:rPr>
        <w:t>4</w:t>
      </w:r>
      <w:r w:rsidRPr="0E5CC11F">
        <w:rPr>
          <w:rFonts w:ascii="Calibri" w:hAnsi="Calibri"/>
        </w:rPr>
        <w:t>. FINANCE</w:t>
      </w:r>
    </w:p>
    <w:p w14:paraId="67DD0E48" w14:textId="77777777" w:rsidR="003A0AB3" w:rsidRDefault="003A0AB3" w:rsidP="002E0B96">
      <w:pPr>
        <w:spacing w:line="480" w:lineRule="auto"/>
        <w:jc w:val="both"/>
        <w:rPr>
          <w:rFonts w:ascii="Calibri" w:hAnsi="Calibri"/>
          <w:b/>
        </w:rPr>
      </w:pPr>
      <w:r>
        <w:rPr>
          <w:rFonts w:ascii="Calibri" w:hAnsi="Calibri"/>
          <w:b/>
        </w:rPr>
        <w:t>COVID -19</w:t>
      </w:r>
    </w:p>
    <w:p w14:paraId="7462091D" w14:textId="01D96047" w:rsidR="003A0AB3" w:rsidRDefault="003A0AB3" w:rsidP="0E5CC11F">
      <w:pPr>
        <w:spacing w:line="480" w:lineRule="auto"/>
        <w:jc w:val="both"/>
        <w:rPr>
          <w:rFonts w:ascii="Calibri" w:hAnsi="Calibri"/>
          <w:b/>
          <w:bCs/>
        </w:rPr>
      </w:pPr>
      <w:r w:rsidRPr="0E5CC11F">
        <w:rPr>
          <w:rFonts w:ascii="Calibri" w:hAnsi="Calibri"/>
        </w:rPr>
        <w:t>3</w:t>
      </w:r>
      <w:r w:rsidR="001F7B73" w:rsidRPr="0E5CC11F">
        <w:rPr>
          <w:rFonts w:ascii="Calibri" w:hAnsi="Calibri"/>
        </w:rPr>
        <w:t>5</w:t>
      </w:r>
      <w:r w:rsidRPr="0E5CC11F">
        <w:rPr>
          <w:rFonts w:ascii="Calibri" w:hAnsi="Calibri"/>
        </w:rPr>
        <w:t>. COVID -19 PROCEDURES</w:t>
      </w:r>
    </w:p>
    <w:p w14:paraId="0A77664D" w14:textId="5173CB9F" w:rsidR="003A0AB3" w:rsidRDefault="003A0AB3" w:rsidP="0E5CC11F">
      <w:pPr>
        <w:spacing w:line="480" w:lineRule="auto"/>
        <w:jc w:val="both"/>
        <w:rPr>
          <w:rFonts w:ascii="Calibri" w:hAnsi="Calibri"/>
          <w:b/>
          <w:bCs/>
        </w:rPr>
      </w:pPr>
    </w:p>
    <w:p w14:paraId="16789DDE" w14:textId="56E80A4F" w:rsidR="003A0AB3" w:rsidRDefault="003A0AB3" w:rsidP="0E5CC11F">
      <w:pPr>
        <w:spacing w:line="480" w:lineRule="auto"/>
        <w:jc w:val="both"/>
        <w:rPr>
          <w:rFonts w:ascii="Calibri" w:hAnsi="Calibri"/>
          <w:b/>
          <w:bCs/>
        </w:rPr>
      </w:pPr>
      <w:r w:rsidRPr="0E5CC11F">
        <w:rPr>
          <w:rFonts w:ascii="Calibri" w:hAnsi="Calibri"/>
          <w:b/>
          <w:bCs/>
        </w:rPr>
        <w:t>BOARD OF TRUSTEES</w:t>
      </w:r>
    </w:p>
    <w:p w14:paraId="6B7649E4" w14:textId="543C477B" w:rsidR="003A0AB3" w:rsidRDefault="003A0AB3" w:rsidP="003A0AB3">
      <w:pPr>
        <w:spacing w:line="480" w:lineRule="auto"/>
        <w:jc w:val="both"/>
        <w:rPr>
          <w:rFonts w:ascii="Calibri" w:hAnsi="Calibri"/>
        </w:rPr>
      </w:pPr>
      <w:r w:rsidRPr="0E5CC11F">
        <w:rPr>
          <w:rFonts w:ascii="Calibri" w:hAnsi="Calibri"/>
        </w:rPr>
        <w:t>3</w:t>
      </w:r>
      <w:r w:rsidR="001F7B73" w:rsidRPr="0E5CC11F">
        <w:rPr>
          <w:rFonts w:ascii="Calibri" w:hAnsi="Calibri"/>
        </w:rPr>
        <w:t>6</w:t>
      </w:r>
      <w:r w:rsidRPr="0E5CC11F">
        <w:rPr>
          <w:rFonts w:ascii="Calibri" w:hAnsi="Calibri"/>
        </w:rPr>
        <w:t>. BOARD OF TRUSTEES</w:t>
      </w:r>
    </w:p>
    <w:p w14:paraId="301AFD80" w14:textId="77777777" w:rsidR="00D27370" w:rsidRDefault="00D27370" w:rsidP="003A0AB3">
      <w:pPr>
        <w:spacing w:line="480" w:lineRule="auto"/>
        <w:jc w:val="both"/>
        <w:rPr>
          <w:rFonts w:ascii="Calibri" w:hAnsi="Calibri"/>
          <w:b/>
        </w:rPr>
      </w:pPr>
      <w:r>
        <w:rPr>
          <w:rFonts w:ascii="Calibri" w:hAnsi="Calibri"/>
          <w:b/>
        </w:rPr>
        <w:t>POLICIES &amp; PROCEDURES DOCUMENT</w:t>
      </w:r>
    </w:p>
    <w:p w14:paraId="2C99FFC9" w14:textId="4257C285" w:rsidR="00D27370" w:rsidRDefault="004953D9" w:rsidP="003A0AB3">
      <w:pPr>
        <w:spacing w:line="480" w:lineRule="auto"/>
        <w:jc w:val="both"/>
        <w:rPr>
          <w:rFonts w:ascii="Calibri" w:hAnsi="Calibri"/>
        </w:rPr>
      </w:pPr>
      <w:r w:rsidRPr="0E5CC11F">
        <w:rPr>
          <w:rFonts w:ascii="Calibri" w:hAnsi="Calibri"/>
        </w:rPr>
        <w:t>37.</w:t>
      </w:r>
      <w:r w:rsidR="00D27370" w:rsidRPr="0E5CC11F">
        <w:rPr>
          <w:rFonts w:ascii="Calibri" w:hAnsi="Calibri"/>
        </w:rPr>
        <w:t xml:space="preserve"> POLICIES &amp; PROCEDURES DOCUMENT</w:t>
      </w:r>
    </w:p>
    <w:p w14:paraId="296FEF7D" w14:textId="77777777" w:rsidR="004953D9" w:rsidRPr="00D27370" w:rsidRDefault="004953D9" w:rsidP="004953D9">
      <w:pPr>
        <w:spacing w:line="480" w:lineRule="auto"/>
        <w:jc w:val="both"/>
        <w:rPr>
          <w:rFonts w:ascii="Calibri" w:hAnsi="Calibri"/>
        </w:rPr>
      </w:pPr>
    </w:p>
    <w:p w14:paraId="7194DBDC" w14:textId="77777777" w:rsidR="004953D9" w:rsidRPr="00D27370" w:rsidRDefault="004953D9" w:rsidP="003A0AB3">
      <w:pPr>
        <w:spacing w:line="480" w:lineRule="auto"/>
        <w:jc w:val="both"/>
        <w:rPr>
          <w:rFonts w:ascii="Calibri" w:hAnsi="Calibri"/>
        </w:rPr>
      </w:pPr>
    </w:p>
    <w:p w14:paraId="769D0D3C" w14:textId="77777777" w:rsidR="003A0AB3" w:rsidRPr="004953D9" w:rsidRDefault="003A0AB3" w:rsidP="002E0B96">
      <w:pPr>
        <w:spacing w:line="480" w:lineRule="auto"/>
        <w:jc w:val="both"/>
        <w:rPr>
          <w:rFonts w:ascii="Calibri" w:hAnsi="Calibri"/>
        </w:rPr>
      </w:pPr>
    </w:p>
    <w:p w14:paraId="54CD245A" w14:textId="77777777" w:rsidR="00C92A57" w:rsidRDefault="00C92A57">
      <w:pPr>
        <w:spacing w:line="360" w:lineRule="auto"/>
        <w:rPr>
          <w:rFonts w:ascii="Calibri" w:hAnsi="Calibri"/>
        </w:rPr>
      </w:pPr>
    </w:p>
    <w:p w14:paraId="1231BE67" w14:textId="77777777" w:rsidR="00570343" w:rsidRDefault="00570343">
      <w:pPr>
        <w:spacing w:line="360" w:lineRule="auto"/>
        <w:rPr>
          <w:rFonts w:ascii="Calibri" w:hAnsi="Calibri"/>
          <w:b/>
          <w:sz w:val="28"/>
          <w:u w:val="single"/>
        </w:rPr>
      </w:pPr>
    </w:p>
    <w:p w14:paraId="36FEB5B0" w14:textId="77777777" w:rsidR="00744F64" w:rsidRDefault="00744F64">
      <w:pPr>
        <w:spacing w:line="360" w:lineRule="auto"/>
        <w:rPr>
          <w:rFonts w:ascii="Calibri" w:hAnsi="Calibri"/>
          <w:b/>
          <w:sz w:val="28"/>
          <w:u w:val="single"/>
        </w:rPr>
      </w:pPr>
    </w:p>
    <w:p w14:paraId="30D7AA69" w14:textId="77777777" w:rsidR="00744F64" w:rsidRDefault="00744F64">
      <w:pPr>
        <w:spacing w:line="360" w:lineRule="auto"/>
        <w:rPr>
          <w:rFonts w:ascii="Calibri" w:hAnsi="Calibri"/>
          <w:b/>
          <w:sz w:val="28"/>
          <w:u w:val="single"/>
        </w:rPr>
      </w:pPr>
    </w:p>
    <w:p w14:paraId="7196D064" w14:textId="77777777" w:rsidR="00744F64" w:rsidRDefault="00744F64">
      <w:pPr>
        <w:spacing w:line="360" w:lineRule="auto"/>
        <w:rPr>
          <w:rFonts w:ascii="Calibri" w:hAnsi="Calibri"/>
          <w:b/>
          <w:sz w:val="28"/>
          <w:u w:val="single"/>
        </w:rPr>
      </w:pPr>
    </w:p>
    <w:p w14:paraId="34FF1C98" w14:textId="77777777" w:rsidR="00744F64" w:rsidRDefault="00744F64">
      <w:pPr>
        <w:spacing w:line="360" w:lineRule="auto"/>
        <w:rPr>
          <w:rFonts w:ascii="Calibri" w:hAnsi="Calibri"/>
          <w:b/>
          <w:sz w:val="28"/>
          <w:u w:val="single"/>
        </w:rPr>
      </w:pPr>
    </w:p>
    <w:p w14:paraId="6BD18F9B" w14:textId="161967BA" w:rsidR="00744F64" w:rsidRDefault="00744F64" w:rsidP="0E5CC11F">
      <w:pPr>
        <w:spacing w:line="360" w:lineRule="auto"/>
        <w:rPr>
          <w:rFonts w:ascii="Calibri" w:hAnsi="Calibri"/>
          <w:b/>
          <w:bCs/>
          <w:u w:val="single"/>
        </w:rPr>
      </w:pPr>
    </w:p>
    <w:p w14:paraId="238601FE" w14:textId="77777777" w:rsidR="00744F64" w:rsidRDefault="00744F64">
      <w:pPr>
        <w:spacing w:line="360" w:lineRule="auto"/>
        <w:rPr>
          <w:rFonts w:ascii="Calibri" w:hAnsi="Calibri"/>
          <w:b/>
          <w:sz w:val="28"/>
          <w:u w:val="single"/>
        </w:rPr>
      </w:pPr>
    </w:p>
    <w:p w14:paraId="5016CDD8" w14:textId="77777777" w:rsidR="00553901" w:rsidRPr="008424C5" w:rsidRDefault="00553901">
      <w:pPr>
        <w:spacing w:line="360" w:lineRule="auto"/>
        <w:rPr>
          <w:rFonts w:ascii="Calibri" w:hAnsi="Calibri"/>
          <w:b/>
          <w:u w:val="single"/>
        </w:rPr>
      </w:pPr>
      <w:r w:rsidRPr="008424C5">
        <w:rPr>
          <w:rFonts w:ascii="Calibri" w:hAnsi="Calibri"/>
          <w:b/>
          <w:u w:val="single"/>
        </w:rPr>
        <w:t>1.</w:t>
      </w:r>
      <w:r w:rsidR="00444AD5" w:rsidRPr="008424C5">
        <w:rPr>
          <w:rFonts w:ascii="Calibri" w:hAnsi="Calibri"/>
          <w:b/>
          <w:u w:val="single"/>
        </w:rPr>
        <w:t xml:space="preserve"> </w:t>
      </w:r>
      <w:r w:rsidRPr="008424C5">
        <w:rPr>
          <w:rFonts w:ascii="Calibri" w:hAnsi="Calibri"/>
          <w:b/>
          <w:u w:val="single"/>
        </w:rPr>
        <w:t>CULTURAL DIVERSITY</w:t>
      </w:r>
    </w:p>
    <w:p w14:paraId="67C4BC53" w14:textId="77777777" w:rsidR="00553901" w:rsidRPr="00444AD5" w:rsidRDefault="00553901">
      <w:pPr>
        <w:spacing w:line="360" w:lineRule="auto"/>
        <w:rPr>
          <w:rFonts w:ascii="Calibri" w:hAnsi="Calibri"/>
          <w:u w:val="single"/>
        </w:rPr>
      </w:pPr>
      <w:r w:rsidRPr="00444AD5">
        <w:rPr>
          <w:rFonts w:ascii="Calibri" w:hAnsi="Calibri"/>
          <w:u w:val="single"/>
        </w:rPr>
        <w:t>Policy:</w:t>
      </w:r>
    </w:p>
    <w:p w14:paraId="5E2360A9" w14:textId="77777777" w:rsidR="00553901" w:rsidRPr="00444AD5" w:rsidRDefault="00553901">
      <w:pPr>
        <w:rPr>
          <w:rFonts w:ascii="Calibri" w:hAnsi="Calibri"/>
        </w:rPr>
      </w:pPr>
      <w:r w:rsidRPr="00444AD5">
        <w:rPr>
          <w:rFonts w:ascii="Calibri" w:hAnsi="Calibri"/>
        </w:rPr>
        <w:t>Power Zone Christchurch Trust recognises that it functions within a multi-cultural environment.  This requires that the organisation be sensitive and considerate about the way in which it operates and delivers its programme, and will include input from both children and their families.</w:t>
      </w:r>
    </w:p>
    <w:p w14:paraId="0F3CABC7" w14:textId="77777777" w:rsidR="00553901" w:rsidRPr="00444AD5" w:rsidRDefault="00553901">
      <w:pPr>
        <w:rPr>
          <w:rFonts w:ascii="Calibri" w:hAnsi="Calibri"/>
        </w:rPr>
      </w:pPr>
    </w:p>
    <w:p w14:paraId="6B3A1C0E" w14:textId="0CF6C367" w:rsidR="00553901" w:rsidRPr="00444AD5" w:rsidRDefault="00553901">
      <w:pPr>
        <w:rPr>
          <w:rFonts w:ascii="Calibri" w:hAnsi="Calibri"/>
        </w:rPr>
      </w:pPr>
      <w:r w:rsidRPr="00444AD5">
        <w:rPr>
          <w:rFonts w:ascii="Calibri" w:hAnsi="Calibri"/>
        </w:rPr>
        <w:t xml:space="preserve">PowerZone Christchurch Trust staff will work to develop and deliver programmes that are relevant and accessible to all members of the community and respond to the needs of its diverse community members, while keeping its Christian special character.  </w:t>
      </w:r>
    </w:p>
    <w:p w14:paraId="5B08B5D1" w14:textId="77777777" w:rsidR="00553901" w:rsidRPr="00444AD5" w:rsidRDefault="00553901">
      <w:pPr>
        <w:rPr>
          <w:rFonts w:ascii="Calibri" w:hAnsi="Calibri"/>
        </w:rPr>
      </w:pPr>
    </w:p>
    <w:p w14:paraId="133098C2" w14:textId="77777777" w:rsidR="00553901" w:rsidRPr="00444AD5" w:rsidRDefault="00553901">
      <w:pPr>
        <w:rPr>
          <w:rFonts w:ascii="Calibri" w:hAnsi="Calibri"/>
        </w:rPr>
      </w:pPr>
      <w:r w:rsidRPr="00444AD5">
        <w:rPr>
          <w:rFonts w:ascii="Calibri" w:hAnsi="Calibri"/>
        </w:rPr>
        <w:t>PowerZone Christchurch Trust will respect the principles of participation, partnership, and protection that are implicit in the Treaty of Waitangi.</w:t>
      </w:r>
    </w:p>
    <w:p w14:paraId="16DEB4AB" w14:textId="77777777" w:rsidR="00553901" w:rsidRPr="00444AD5" w:rsidRDefault="00553901">
      <w:pPr>
        <w:rPr>
          <w:rFonts w:ascii="Calibri" w:hAnsi="Calibri"/>
        </w:rPr>
      </w:pPr>
    </w:p>
    <w:p w14:paraId="10FFAEFE" w14:textId="77777777" w:rsidR="00553901" w:rsidRPr="00444AD5" w:rsidRDefault="00553901">
      <w:pPr>
        <w:rPr>
          <w:rFonts w:ascii="Calibri" w:hAnsi="Calibri"/>
        </w:rPr>
      </w:pPr>
      <w:r w:rsidRPr="00444AD5">
        <w:rPr>
          <w:rFonts w:ascii="Calibri" w:hAnsi="Calibri"/>
        </w:rPr>
        <w:t xml:space="preserve">Cultural sensitivity assumes an appreciation of those attitudes, values, articles and actions which constitute the cultural property and traditions of ethnic groups.  </w:t>
      </w:r>
    </w:p>
    <w:p w14:paraId="0AD9C6F4" w14:textId="77777777" w:rsidR="00553901" w:rsidRPr="00444AD5" w:rsidRDefault="00553901">
      <w:pPr>
        <w:rPr>
          <w:rFonts w:ascii="Calibri" w:hAnsi="Calibri"/>
        </w:rPr>
      </w:pPr>
    </w:p>
    <w:p w14:paraId="558DA639" w14:textId="77777777" w:rsidR="00553901" w:rsidRPr="00444AD5" w:rsidRDefault="00553901">
      <w:pPr>
        <w:rPr>
          <w:rFonts w:ascii="Calibri" w:hAnsi="Calibri"/>
        </w:rPr>
      </w:pPr>
      <w:r w:rsidRPr="00444AD5">
        <w:rPr>
          <w:rFonts w:ascii="Calibri" w:hAnsi="Calibri"/>
        </w:rPr>
        <w:t xml:space="preserve">PowerZone Christchurch </w:t>
      </w:r>
      <w:r w:rsidR="00B2761D">
        <w:rPr>
          <w:rFonts w:ascii="Calibri" w:hAnsi="Calibri"/>
        </w:rPr>
        <w:t>Trust will provide meal and snack</w:t>
      </w:r>
      <w:r w:rsidRPr="00444AD5">
        <w:rPr>
          <w:rFonts w:ascii="Calibri" w:hAnsi="Calibri"/>
        </w:rPr>
        <w:t xml:space="preserve"> options to meet special dietary needs upon request.</w:t>
      </w:r>
    </w:p>
    <w:p w14:paraId="4B1F511A" w14:textId="77777777" w:rsidR="00553901" w:rsidRPr="00444AD5" w:rsidRDefault="00553901">
      <w:pPr>
        <w:rPr>
          <w:rFonts w:ascii="Calibri" w:hAnsi="Calibri"/>
        </w:rPr>
      </w:pPr>
    </w:p>
    <w:p w14:paraId="7897748A" w14:textId="77777777" w:rsidR="00553901" w:rsidRPr="00444AD5" w:rsidRDefault="00553901">
      <w:pPr>
        <w:rPr>
          <w:rFonts w:ascii="Calibri" w:hAnsi="Calibri"/>
          <w:u w:val="single"/>
        </w:rPr>
      </w:pPr>
      <w:r w:rsidRPr="00444AD5">
        <w:rPr>
          <w:rFonts w:ascii="Calibri" w:hAnsi="Calibri"/>
          <w:u w:val="single"/>
        </w:rPr>
        <w:t>Procedures on Cultural Diversity:</w:t>
      </w:r>
    </w:p>
    <w:p w14:paraId="46EA0C98" w14:textId="77777777" w:rsidR="00553901" w:rsidRPr="00444AD5" w:rsidRDefault="00553901" w:rsidP="00553901">
      <w:pPr>
        <w:numPr>
          <w:ilvl w:val="0"/>
          <w:numId w:val="64"/>
        </w:numPr>
        <w:rPr>
          <w:rFonts w:ascii="Calibri" w:hAnsi="Calibri"/>
        </w:rPr>
      </w:pPr>
      <w:r w:rsidRPr="00444AD5">
        <w:rPr>
          <w:rFonts w:ascii="Calibri" w:hAnsi="Calibri"/>
        </w:rPr>
        <w:t xml:space="preserve">The programme will reflect the unique place of </w:t>
      </w:r>
      <w:proofErr w:type="spellStart"/>
      <w:r w:rsidRPr="00444AD5">
        <w:rPr>
          <w:rFonts w:ascii="Calibri" w:hAnsi="Calibri"/>
        </w:rPr>
        <w:t>Maori</w:t>
      </w:r>
      <w:proofErr w:type="spellEnd"/>
      <w:r w:rsidRPr="00444AD5">
        <w:rPr>
          <w:rFonts w:ascii="Calibri" w:hAnsi="Calibri"/>
        </w:rPr>
        <w:t xml:space="preserve"> as </w:t>
      </w:r>
      <w:proofErr w:type="spellStart"/>
      <w:r w:rsidRPr="00444AD5">
        <w:rPr>
          <w:rFonts w:ascii="Calibri" w:hAnsi="Calibri"/>
        </w:rPr>
        <w:t>tangata</w:t>
      </w:r>
      <w:proofErr w:type="spellEnd"/>
      <w:r w:rsidRPr="00444AD5">
        <w:rPr>
          <w:rFonts w:ascii="Calibri" w:hAnsi="Calibri"/>
        </w:rPr>
        <w:t xml:space="preserve"> whenua by the use and correct pronunciation of </w:t>
      </w:r>
      <w:r w:rsidR="0030188E">
        <w:rPr>
          <w:rFonts w:ascii="Calibri" w:hAnsi="Calibri"/>
        </w:rPr>
        <w:t>T</w:t>
      </w:r>
      <w:r w:rsidRPr="00444AD5">
        <w:rPr>
          <w:rFonts w:ascii="Calibri" w:hAnsi="Calibri"/>
        </w:rPr>
        <w:t xml:space="preserve">e </w:t>
      </w:r>
      <w:proofErr w:type="spellStart"/>
      <w:r w:rsidRPr="00444AD5">
        <w:rPr>
          <w:rFonts w:ascii="Calibri" w:hAnsi="Calibri"/>
        </w:rPr>
        <w:t>reo</w:t>
      </w:r>
      <w:proofErr w:type="spellEnd"/>
      <w:r w:rsidRPr="00444AD5">
        <w:rPr>
          <w:rFonts w:ascii="Calibri" w:hAnsi="Calibri"/>
        </w:rPr>
        <w:t xml:space="preserve">, use of natural materials and the observance of tikanga </w:t>
      </w:r>
      <w:proofErr w:type="spellStart"/>
      <w:r w:rsidRPr="00444AD5">
        <w:rPr>
          <w:rFonts w:ascii="Calibri" w:hAnsi="Calibri"/>
        </w:rPr>
        <w:t>Maori</w:t>
      </w:r>
      <w:proofErr w:type="spellEnd"/>
      <w:r w:rsidRPr="00444AD5">
        <w:rPr>
          <w:rFonts w:ascii="Calibri" w:hAnsi="Calibri"/>
        </w:rPr>
        <w:t>.</w:t>
      </w:r>
    </w:p>
    <w:p w14:paraId="7143493C" w14:textId="77777777" w:rsidR="00553901" w:rsidRPr="00444AD5" w:rsidRDefault="00553901" w:rsidP="00553901">
      <w:pPr>
        <w:numPr>
          <w:ilvl w:val="0"/>
          <w:numId w:val="64"/>
        </w:numPr>
        <w:rPr>
          <w:rFonts w:ascii="Calibri" w:hAnsi="Calibri"/>
        </w:rPr>
      </w:pPr>
      <w:r w:rsidRPr="00444AD5">
        <w:rPr>
          <w:rFonts w:ascii="Calibri" w:hAnsi="Calibri"/>
        </w:rPr>
        <w:t>Opportunity will be made for continuing professional development for staff in cultural learning.</w:t>
      </w:r>
    </w:p>
    <w:p w14:paraId="1E009B47" w14:textId="77777777" w:rsidR="00553901" w:rsidRPr="00444AD5" w:rsidRDefault="00553901" w:rsidP="00553901">
      <w:pPr>
        <w:numPr>
          <w:ilvl w:val="0"/>
          <w:numId w:val="64"/>
        </w:numPr>
        <w:rPr>
          <w:rFonts w:ascii="Calibri" w:hAnsi="Calibri"/>
        </w:rPr>
      </w:pPr>
      <w:r w:rsidRPr="00444AD5">
        <w:rPr>
          <w:rFonts w:ascii="Calibri" w:hAnsi="Calibri"/>
        </w:rPr>
        <w:lastRenderedPageBreak/>
        <w:t>Cultural background of children will be identified by staff through communication with parents and children during the enrolment process.</w:t>
      </w:r>
    </w:p>
    <w:p w14:paraId="120FFCEC" w14:textId="77777777" w:rsidR="00553901" w:rsidRPr="00444AD5" w:rsidRDefault="00553901" w:rsidP="00553901">
      <w:pPr>
        <w:numPr>
          <w:ilvl w:val="0"/>
          <w:numId w:val="64"/>
        </w:numPr>
        <w:rPr>
          <w:rFonts w:ascii="Calibri" w:hAnsi="Calibri"/>
        </w:rPr>
      </w:pPr>
      <w:r w:rsidRPr="00444AD5">
        <w:rPr>
          <w:rFonts w:ascii="Calibri" w:hAnsi="Calibri"/>
        </w:rPr>
        <w:t xml:space="preserve">Opportunities will be provided for each child to be confident in their own culture and to be respectful towards the cultures of others.  </w:t>
      </w:r>
    </w:p>
    <w:p w14:paraId="580A4C7D" w14:textId="77777777" w:rsidR="00553901" w:rsidRPr="00444AD5" w:rsidRDefault="00553901" w:rsidP="00553901">
      <w:pPr>
        <w:numPr>
          <w:ilvl w:val="0"/>
          <w:numId w:val="64"/>
        </w:numPr>
        <w:rPr>
          <w:rFonts w:ascii="Calibri" w:hAnsi="Calibri"/>
        </w:rPr>
      </w:pPr>
      <w:r w:rsidRPr="00444AD5">
        <w:rPr>
          <w:rFonts w:ascii="Calibri" w:hAnsi="Calibri"/>
        </w:rPr>
        <w:t>The staff will also work with the children to h</w:t>
      </w:r>
      <w:r w:rsidR="00593BBF">
        <w:rPr>
          <w:rFonts w:ascii="Calibri" w:hAnsi="Calibri"/>
        </w:rPr>
        <w:t xml:space="preserve">elp them to understand, respect, </w:t>
      </w:r>
      <w:r w:rsidRPr="00444AD5">
        <w:rPr>
          <w:rFonts w:ascii="Calibri" w:hAnsi="Calibri"/>
        </w:rPr>
        <w:t xml:space="preserve">and show sensitivity for all cultures, i.e. values, attitudes, behaviour and language.  Children are encouraged to </w:t>
      </w:r>
      <w:r w:rsidR="00697FF5">
        <w:rPr>
          <w:rFonts w:ascii="Calibri" w:hAnsi="Calibri"/>
        </w:rPr>
        <w:t>respect</w:t>
      </w:r>
      <w:r w:rsidRPr="00444AD5">
        <w:rPr>
          <w:rFonts w:ascii="Calibri" w:hAnsi="Calibri"/>
        </w:rPr>
        <w:t xml:space="preserve"> others</w:t>
      </w:r>
      <w:r w:rsidR="00697FF5">
        <w:rPr>
          <w:rFonts w:ascii="Calibri" w:hAnsi="Calibri"/>
        </w:rPr>
        <w:t xml:space="preserve"> of all cultures. </w:t>
      </w:r>
    </w:p>
    <w:p w14:paraId="65F9C3DC" w14:textId="77777777" w:rsidR="00363A67" w:rsidRDefault="00363A67">
      <w:pPr>
        <w:rPr>
          <w:rFonts w:ascii="Calibri" w:hAnsi="Calibri"/>
        </w:rPr>
      </w:pPr>
    </w:p>
    <w:p w14:paraId="5023141B" w14:textId="77777777" w:rsidR="00744F64" w:rsidRPr="00444AD5" w:rsidRDefault="00744F64">
      <w:pPr>
        <w:rPr>
          <w:rFonts w:ascii="Calibri" w:hAnsi="Calibri"/>
        </w:rPr>
      </w:pPr>
    </w:p>
    <w:p w14:paraId="562C75D1" w14:textId="77777777" w:rsidR="00697FF5" w:rsidRDefault="00697FF5">
      <w:pPr>
        <w:rPr>
          <w:rFonts w:ascii="Calibri" w:hAnsi="Calibri"/>
          <w:u w:val="single"/>
        </w:rPr>
      </w:pPr>
    </w:p>
    <w:p w14:paraId="664355AD" w14:textId="77777777" w:rsidR="00622065" w:rsidRDefault="00622065">
      <w:pPr>
        <w:rPr>
          <w:rFonts w:ascii="Calibri" w:hAnsi="Calibri"/>
          <w:u w:val="single"/>
        </w:rPr>
      </w:pPr>
    </w:p>
    <w:p w14:paraId="47FEF253" w14:textId="77777777" w:rsidR="00553901" w:rsidRPr="008424C5" w:rsidRDefault="00553901">
      <w:pPr>
        <w:rPr>
          <w:rFonts w:ascii="Calibri" w:hAnsi="Calibri"/>
          <w:b/>
          <w:u w:val="single"/>
        </w:rPr>
      </w:pPr>
      <w:r w:rsidRPr="008424C5">
        <w:rPr>
          <w:rFonts w:ascii="Calibri" w:hAnsi="Calibri"/>
          <w:b/>
          <w:u w:val="single"/>
        </w:rPr>
        <w:t>2.</w:t>
      </w:r>
      <w:r w:rsidR="00C71F24" w:rsidRPr="008424C5">
        <w:rPr>
          <w:rFonts w:ascii="Calibri" w:hAnsi="Calibri"/>
          <w:b/>
          <w:u w:val="single"/>
        </w:rPr>
        <w:t xml:space="preserve"> </w:t>
      </w:r>
      <w:r w:rsidRPr="008424C5">
        <w:rPr>
          <w:rFonts w:ascii="Calibri" w:hAnsi="Calibri"/>
          <w:b/>
          <w:u w:val="single"/>
        </w:rPr>
        <w:t xml:space="preserve">BEHAVIOUR MANAGEMENT  </w:t>
      </w:r>
    </w:p>
    <w:p w14:paraId="1A965116" w14:textId="77777777" w:rsidR="00553901" w:rsidRPr="00444AD5" w:rsidRDefault="00553901">
      <w:pPr>
        <w:rPr>
          <w:rFonts w:ascii="Calibri" w:hAnsi="Calibri"/>
          <w:u w:val="single"/>
        </w:rPr>
      </w:pPr>
    </w:p>
    <w:p w14:paraId="54EC8C14" w14:textId="77777777" w:rsidR="00553901" w:rsidRPr="00444AD5" w:rsidRDefault="00553901">
      <w:pPr>
        <w:spacing w:line="360" w:lineRule="auto"/>
        <w:rPr>
          <w:rFonts w:ascii="Calibri" w:hAnsi="Calibri"/>
          <w:u w:val="single"/>
        </w:rPr>
      </w:pPr>
      <w:r w:rsidRPr="00444AD5">
        <w:rPr>
          <w:rFonts w:ascii="Calibri" w:hAnsi="Calibri"/>
          <w:u w:val="single"/>
        </w:rPr>
        <w:t>Policy for Behaviour Management:</w:t>
      </w:r>
    </w:p>
    <w:p w14:paraId="3ADD0689" w14:textId="77777777" w:rsidR="00553901" w:rsidRPr="00444AD5" w:rsidRDefault="00553901">
      <w:pPr>
        <w:jc w:val="both"/>
        <w:rPr>
          <w:rFonts w:ascii="Calibri" w:hAnsi="Calibri"/>
        </w:rPr>
      </w:pPr>
      <w:r w:rsidRPr="00444AD5">
        <w:rPr>
          <w:rFonts w:ascii="Calibri" w:hAnsi="Calibri"/>
        </w:rPr>
        <w:t xml:space="preserve">PowerZone programmes will be designed to ensure that all the children involved feel safe and free to be themselves, provided that this freedom does not interfere with </w:t>
      </w:r>
      <w:r w:rsidR="00697FF5">
        <w:rPr>
          <w:rFonts w:ascii="Calibri" w:hAnsi="Calibri"/>
        </w:rPr>
        <w:t xml:space="preserve">their own, or </w:t>
      </w:r>
      <w:r w:rsidRPr="00444AD5">
        <w:rPr>
          <w:rFonts w:ascii="Calibri" w:hAnsi="Calibri"/>
        </w:rPr>
        <w:t>anyone e</w:t>
      </w:r>
      <w:r w:rsidR="00697FF5">
        <w:rPr>
          <w:rFonts w:ascii="Calibri" w:hAnsi="Calibri"/>
        </w:rPr>
        <w:t>lse’s</w:t>
      </w:r>
      <w:r w:rsidR="00A66B04">
        <w:rPr>
          <w:rFonts w:ascii="Calibri" w:hAnsi="Calibri"/>
        </w:rPr>
        <w:t xml:space="preserve"> safety </w:t>
      </w:r>
      <w:r w:rsidR="00697FF5">
        <w:rPr>
          <w:rFonts w:ascii="Calibri" w:hAnsi="Calibri"/>
        </w:rPr>
        <w:t xml:space="preserve">and enjoyment </w:t>
      </w:r>
      <w:r w:rsidR="00A66B04">
        <w:rPr>
          <w:rFonts w:ascii="Calibri" w:hAnsi="Calibri"/>
        </w:rPr>
        <w:t>within the programme</w:t>
      </w:r>
      <w:r w:rsidRPr="00444AD5">
        <w:rPr>
          <w:rFonts w:ascii="Calibri" w:hAnsi="Calibri"/>
        </w:rPr>
        <w:t>.</w:t>
      </w:r>
    </w:p>
    <w:p w14:paraId="7DF4E37C" w14:textId="77777777" w:rsidR="00553901" w:rsidRPr="00444AD5" w:rsidRDefault="00553901">
      <w:pPr>
        <w:jc w:val="both"/>
        <w:rPr>
          <w:rFonts w:ascii="Calibri" w:hAnsi="Calibri"/>
        </w:rPr>
      </w:pPr>
    </w:p>
    <w:p w14:paraId="44FB30F8" w14:textId="77777777" w:rsidR="00553901" w:rsidRDefault="00553901">
      <w:pPr>
        <w:jc w:val="both"/>
        <w:rPr>
          <w:rFonts w:ascii="Calibri" w:hAnsi="Calibri"/>
        </w:rPr>
      </w:pPr>
    </w:p>
    <w:p w14:paraId="1DA6542E" w14:textId="77777777" w:rsidR="0030188E" w:rsidRPr="00444AD5" w:rsidRDefault="0030188E">
      <w:pPr>
        <w:jc w:val="both"/>
        <w:rPr>
          <w:rFonts w:ascii="Calibri" w:hAnsi="Calibri"/>
        </w:rPr>
      </w:pPr>
    </w:p>
    <w:p w14:paraId="6CD022A2" w14:textId="77777777" w:rsidR="00553901" w:rsidRPr="00444AD5" w:rsidRDefault="00553901">
      <w:pPr>
        <w:spacing w:line="360" w:lineRule="auto"/>
        <w:rPr>
          <w:rFonts w:ascii="Calibri" w:hAnsi="Calibri"/>
          <w:u w:val="single"/>
        </w:rPr>
      </w:pPr>
      <w:r w:rsidRPr="00444AD5">
        <w:rPr>
          <w:rFonts w:ascii="Calibri" w:hAnsi="Calibri"/>
          <w:u w:val="single"/>
        </w:rPr>
        <w:t>Procedure for creating programme rules:</w:t>
      </w:r>
    </w:p>
    <w:p w14:paraId="573CDF76" w14:textId="77777777" w:rsidR="00553901" w:rsidRPr="00444AD5" w:rsidRDefault="00553901">
      <w:pPr>
        <w:jc w:val="both"/>
        <w:rPr>
          <w:rFonts w:ascii="Calibri" w:hAnsi="Calibri"/>
        </w:rPr>
      </w:pPr>
      <w:r w:rsidRPr="00444AD5">
        <w:rPr>
          <w:rFonts w:ascii="Calibri" w:hAnsi="Calibri"/>
        </w:rPr>
        <w:t>At the beginning of each programme staff will explain the rules for the programme and discuss the consequences of breaking these rules with the children. Programme rules will be based on respect</w:t>
      </w:r>
      <w:r w:rsidR="00697FF5">
        <w:rPr>
          <w:rFonts w:ascii="Calibri" w:hAnsi="Calibri"/>
        </w:rPr>
        <w:t xml:space="preserve"> (</w:t>
      </w:r>
      <w:proofErr w:type="spellStart"/>
      <w:r w:rsidR="00697FF5">
        <w:rPr>
          <w:rFonts w:ascii="Calibri" w:hAnsi="Calibri"/>
        </w:rPr>
        <w:t>manaakitanga</w:t>
      </w:r>
      <w:proofErr w:type="spellEnd"/>
      <w:r w:rsidR="00697FF5">
        <w:rPr>
          <w:rFonts w:ascii="Calibri" w:hAnsi="Calibri"/>
        </w:rPr>
        <w:t>)</w:t>
      </w:r>
      <w:r w:rsidRPr="00444AD5">
        <w:rPr>
          <w:rFonts w:ascii="Calibri" w:hAnsi="Calibri"/>
        </w:rPr>
        <w:t xml:space="preserve"> for each other, staff, equipment and facilities. Staff will encourage children by outlining what is expected of them and explaining the consequences of disobeying. </w:t>
      </w:r>
      <w:r w:rsidR="00A66B04">
        <w:rPr>
          <w:rFonts w:ascii="Calibri" w:hAnsi="Calibri"/>
        </w:rPr>
        <w:t xml:space="preserve">A positive manner </w:t>
      </w:r>
      <w:r w:rsidRPr="00444AD5">
        <w:rPr>
          <w:rFonts w:ascii="Calibri" w:hAnsi="Calibri"/>
        </w:rPr>
        <w:t>will be used at all times and a stimulating and varied</w:t>
      </w:r>
      <w:r w:rsidR="00697FF5">
        <w:rPr>
          <w:rFonts w:ascii="Calibri" w:hAnsi="Calibri"/>
        </w:rPr>
        <w:t xml:space="preserve"> programme will be provided to deter </w:t>
      </w:r>
      <w:r w:rsidR="00A66B04">
        <w:rPr>
          <w:rFonts w:ascii="Calibri" w:hAnsi="Calibri"/>
        </w:rPr>
        <w:t>misbehaviours due to</w:t>
      </w:r>
      <w:r w:rsidRPr="00444AD5">
        <w:rPr>
          <w:rFonts w:ascii="Calibri" w:hAnsi="Calibri"/>
        </w:rPr>
        <w:t xml:space="preserve"> boredom.</w:t>
      </w:r>
      <w:r w:rsidR="00593BBF">
        <w:rPr>
          <w:rFonts w:ascii="Calibri" w:hAnsi="Calibri"/>
        </w:rPr>
        <w:t xml:space="preserve"> Good behaviour will</w:t>
      </w:r>
      <w:r w:rsidR="00B2761D">
        <w:rPr>
          <w:rFonts w:ascii="Calibri" w:hAnsi="Calibri"/>
        </w:rPr>
        <w:t xml:space="preserve"> be encouraged and rewarded by </w:t>
      </w:r>
      <w:r w:rsidR="00593BBF">
        <w:rPr>
          <w:rFonts w:ascii="Calibri" w:hAnsi="Calibri"/>
        </w:rPr>
        <w:t xml:space="preserve">the use of positive </w:t>
      </w:r>
      <w:r w:rsidR="00D631C2">
        <w:rPr>
          <w:rFonts w:ascii="Calibri" w:hAnsi="Calibri"/>
        </w:rPr>
        <w:t xml:space="preserve">words, and privileges. </w:t>
      </w:r>
      <w:r w:rsidR="00593BBF">
        <w:rPr>
          <w:rFonts w:ascii="Calibri" w:hAnsi="Calibri"/>
        </w:rPr>
        <w:t xml:space="preserve"> </w:t>
      </w:r>
    </w:p>
    <w:p w14:paraId="3041E394" w14:textId="77777777" w:rsidR="00553901" w:rsidRDefault="00553901">
      <w:pPr>
        <w:jc w:val="both"/>
        <w:rPr>
          <w:rFonts w:ascii="Calibri" w:hAnsi="Calibri"/>
        </w:rPr>
      </w:pPr>
    </w:p>
    <w:p w14:paraId="722B00AE" w14:textId="77777777" w:rsidR="0030188E" w:rsidRPr="00444AD5" w:rsidRDefault="0030188E">
      <w:pPr>
        <w:jc w:val="both"/>
        <w:rPr>
          <w:rFonts w:ascii="Calibri" w:hAnsi="Calibri"/>
        </w:rPr>
      </w:pPr>
    </w:p>
    <w:p w14:paraId="657393E1" w14:textId="77777777" w:rsidR="0030188E" w:rsidRPr="00444AD5" w:rsidRDefault="00553901">
      <w:pPr>
        <w:spacing w:line="360" w:lineRule="auto"/>
        <w:rPr>
          <w:rFonts w:ascii="Calibri" w:hAnsi="Calibri"/>
          <w:u w:val="single"/>
        </w:rPr>
      </w:pPr>
      <w:r w:rsidRPr="00444AD5">
        <w:rPr>
          <w:rFonts w:ascii="Calibri" w:hAnsi="Calibri"/>
          <w:u w:val="single"/>
        </w:rPr>
        <w:t>Procedure for behaviour management:</w:t>
      </w:r>
    </w:p>
    <w:p w14:paraId="6039ED57" w14:textId="77777777" w:rsidR="00553901" w:rsidRPr="00444AD5" w:rsidRDefault="00553901">
      <w:pPr>
        <w:jc w:val="both"/>
        <w:rPr>
          <w:rFonts w:ascii="Calibri" w:hAnsi="Calibri"/>
        </w:rPr>
      </w:pPr>
      <w:r w:rsidRPr="00444AD5">
        <w:rPr>
          <w:rFonts w:ascii="Calibri" w:hAnsi="Calibri"/>
        </w:rPr>
        <w:t>When a child misbehaves or ignores programme rules staff will:</w:t>
      </w:r>
    </w:p>
    <w:p w14:paraId="4D35F284" w14:textId="77777777" w:rsidR="00553901" w:rsidRPr="00444AD5" w:rsidRDefault="00553901">
      <w:pPr>
        <w:numPr>
          <w:ilvl w:val="0"/>
          <w:numId w:val="16"/>
        </w:numPr>
        <w:jc w:val="both"/>
        <w:rPr>
          <w:rFonts w:ascii="Calibri" w:hAnsi="Calibri"/>
        </w:rPr>
      </w:pPr>
      <w:r w:rsidRPr="00444AD5">
        <w:rPr>
          <w:rFonts w:ascii="Calibri" w:hAnsi="Calibri"/>
        </w:rPr>
        <w:t>Remind the child in an assertive but non-aggressive way what is expected and the consequences of disobeying.</w:t>
      </w:r>
    </w:p>
    <w:p w14:paraId="75F7FC2A" w14:textId="77777777" w:rsidR="00593BBF" w:rsidRPr="00ED3E1C" w:rsidRDefault="00553901" w:rsidP="00ED3E1C">
      <w:pPr>
        <w:numPr>
          <w:ilvl w:val="0"/>
          <w:numId w:val="16"/>
        </w:numPr>
        <w:jc w:val="both"/>
        <w:rPr>
          <w:rFonts w:ascii="Calibri" w:hAnsi="Calibri"/>
        </w:rPr>
      </w:pPr>
      <w:r w:rsidRPr="00444AD5">
        <w:rPr>
          <w:rFonts w:ascii="Calibri" w:hAnsi="Calibri"/>
        </w:rPr>
        <w:t xml:space="preserve">If the behaviour continues the child will be </w:t>
      </w:r>
      <w:r w:rsidR="00F70B80">
        <w:rPr>
          <w:rFonts w:ascii="Calibri" w:hAnsi="Calibri"/>
        </w:rPr>
        <w:t xml:space="preserve">given consequences that are appropriate to the behaviour of the child. </w:t>
      </w:r>
    </w:p>
    <w:p w14:paraId="42C6D796" w14:textId="77777777" w:rsidR="00593BBF" w:rsidRDefault="00593BBF" w:rsidP="00950997">
      <w:pPr>
        <w:ind w:left="720"/>
        <w:jc w:val="both"/>
        <w:rPr>
          <w:rFonts w:ascii="Calibri" w:hAnsi="Calibri"/>
        </w:rPr>
      </w:pPr>
    </w:p>
    <w:p w14:paraId="29DD0168" w14:textId="77777777" w:rsidR="00553901" w:rsidRPr="00444AD5" w:rsidRDefault="00553901" w:rsidP="001C6077">
      <w:pPr>
        <w:ind w:firstLine="360"/>
        <w:jc w:val="both"/>
        <w:rPr>
          <w:rFonts w:ascii="Calibri" w:hAnsi="Calibri"/>
        </w:rPr>
      </w:pPr>
      <w:r w:rsidRPr="00444AD5">
        <w:rPr>
          <w:rFonts w:ascii="Calibri" w:hAnsi="Calibri"/>
        </w:rPr>
        <w:t>Consequences must be appropriate and may include:</w:t>
      </w:r>
    </w:p>
    <w:p w14:paraId="43F23D60" w14:textId="77777777" w:rsidR="00D631C2" w:rsidRDefault="00553901" w:rsidP="00D631C2">
      <w:pPr>
        <w:numPr>
          <w:ilvl w:val="1"/>
          <w:numId w:val="16"/>
        </w:numPr>
        <w:tabs>
          <w:tab w:val="clear" w:pos="1440"/>
          <w:tab w:val="num" w:pos="720"/>
        </w:tabs>
        <w:ind w:left="720"/>
        <w:jc w:val="both"/>
        <w:rPr>
          <w:rFonts w:ascii="Calibri" w:hAnsi="Calibri"/>
        </w:rPr>
      </w:pPr>
      <w:r w:rsidRPr="00D631C2">
        <w:rPr>
          <w:rFonts w:ascii="Calibri" w:hAnsi="Calibri"/>
        </w:rPr>
        <w:t>Having physical play boundaries reduced</w:t>
      </w:r>
      <w:r w:rsidR="00D631C2">
        <w:rPr>
          <w:rFonts w:ascii="Calibri" w:hAnsi="Calibri"/>
        </w:rPr>
        <w:t>.</w:t>
      </w:r>
    </w:p>
    <w:p w14:paraId="617EFC4B" w14:textId="77777777" w:rsidR="00553901" w:rsidRPr="00D631C2" w:rsidRDefault="00553901" w:rsidP="00D631C2">
      <w:pPr>
        <w:numPr>
          <w:ilvl w:val="1"/>
          <w:numId w:val="16"/>
        </w:numPr>
        <w:tabs>
          <w:tab w:val="clear" w:pos="1440"/>
          <w:tab w:val="num" w:pos="720"/>
        </w:tabs>
        <w:ind w:left="720"/>
        <w:jc w:val="both"/>
        <w:rPr>
          <w:rFonts w:ascii="Calibri" w:hAnsi="Calibri"/>
        </w:rPr>
      </w:pPr>
      <w:r w:rsidRPr="00D631C2">
        <w:rPr>
          <w:rFonts w:ascii="Calibri" w:hAnsi="Calibri"/>
        </w:rPr>
        <w:lastRenderedPageBreak/>
        <w:t>Not being allowed to play with a certain piece of equipment (for example, if a child continually misuses that piece of equipment).</w:t>
      </w:r>
    </w:p>
    <w:p w14:paraId="6E1831B3" w14:textId="77777777" w:rsidR="00F70B80" w:rsidRDefault="00F70B80" w:rsidP="00F70B80">
      <w:pPr>
        <w:ind w:left="720"/>
        <w:jc w:val="both"/>
        <w:rPr>
          <w:rFonts w:ascii="Calibri" w:hAnsi="Calibri"/>
        </w:rPr>
      </w:pPr>
    </w:p>
    <w:p w14:paraId="0FA31084" w14:textId="6950430D" w:rsidR="00F70B80" w:rsidRDefault="00B7490E" w:rsidP="00B83938">
      <w:pPr>
        <w:numPr>
          <w:ilvl w:val="1"/>
          <w:numId w:val="16"/>
        </w:numPr>
        <w:tabs>
          <w:tab w:val="clear" w:pos="1440"/>
          <w:tab w:val="num" w:pos="720"/>
        </w:tabs>
        <w:ind w:left="720"/>
        <w:jc w:val="both"/>
        <w:rPr>
          <w:rFonts w:ascii="Calibri" w:hAnsi="Calibri"/>
        </w:rPr>
      </w:pPr>
      <w:r>
        <w:rPr>
          <w:rFonts w:ascii="Calibri" w:hAnsi="Calibri"/>
        </w:rPr>
        <w:t>Reflection Time</w:t>
      </w:r>
      <w:r w:rsidR="00F70B80">
        <w:rPr>
          <w:rFonts w:ascii="Calibri" w:hAnsi="Calibri"/>
        </w:rPr>
        <w:t xml:space="preserve">. This will be 5 minutes of alone time in a designated area away from other children and equipment. PowerZone leaders will clearly explain to a child why they </w:t>
      </w:r>
      <w:r w:rsidR="00F01126">
        <w:rPr>
          <w:rFonts w:ascii="Calibri" w:hAnsi="Calibri"/>
        </w:rPr>
        <w:t>are</w:t>
      </w:r>
      <w:r w:rsidR="00F70B80">
        <w:rPr>
          <w:rFonts w:ascii="Calibri" w:hAnsi="Calibri"/>
        </w:rPr>
        <w:t xml:space="preserve"> time-out</w:t>
      </w:r>
      <w:r w:rsidR="00F01126">
        <w:rPr>
          <w:rFonts w:ascii="Calibri" w:hAnsi="Calibri"/>
        </w:rPr>
        <w:t xml:space="preserve">. This time may include the application of the reflections sheet to help children and staff to </w:t>
      </w:r>
      <w:r w:rsidR="00766E4E">
        <w:rPr>
          <w:rFonts w:ascii="Calibri" w:hAnsi="Calibri"/>
        </w:rPr>
        <w:t>clearly understand a more positive outcome</w:t>
      </w:r>
      <w:r w:rsidR="00F70B80">
        <w:rPr>
          <w:rFonts w:ascii="Calibri" w:hAnsi="Calibri"/>
        </w:rPr>
        <w:t xml:space="preserve">. </w:t>
      </w:r>
    </w:p>
    <w:p w14:paraId="54E11D2A" w14:textId="77777777" w:rsidR="00B83938" w:rsidRDefault="00B83938" w:rsidP="00B83938">
      <w:pPr>
        <w:ind w:left="720"/>
        <w:jc w:val="both"/>
        <w:rPr>
          <w:rFonts w:ascii="Calibri" w:hAnsi="Calibri"/>
        </w:rPr>
      </w:pPr>
    </w:p>
    <w:p w14:paraId="60202F63" w14:textId="77777777" w:rsidR="00B83938" w:rsidRDefault="00B83938" w:rsidP="00B83938">
      <w:pPr>
        <w:numPr>
          <w:ilvl w:val="0"/>
          <w:numId w:val="16"/>
        </w:numPr>
        <w:jc w:val="both"/>
        <w:rPr>
          <w:rFonts w:ascii="Calibri" w:hAnsi="Calibri"/>
        </w:rPr>
      </w:pPr>
      <w:r>
        <w:rPr>
          <w:rFonts w:ascii="Calibri" w:hAnsi="Calibri"/>
        </w:rPr>
        <w:t>Whilst issuing a consequence for misbehaviour, staff members must always have a conversation with the child containing the following points:</w:t>
      </w:r>
    </w:p>
    <w:p w14:paraId="5A5D0B35" w14:textId="77777777" w:rsidR="00B83938" w:rsidRDefault="00B83938" w:rsidP="00B83938">
      <w:pPr>
        <w:ind w:left="720"/>
        <w:jc w:val="both"/>
        <w:rPr>
          <w:rFonts w:ascii="Calibri" w:hAnsi="Calibri"/>
        </w:rPr>
      </w:pPr>
      <w:r>
        <w:rPr>
          <w:rFonts w:ascii="Calibri" w:hAnsi="Calibri"/>
        </w:rPr>
        <w:t>- Ensuring the child understand</w:t>
      </w:r>
      <w:r w:rsidR="00370BD2">
        <w:rPr>
          <w:rFonts w:ascii="Calibri" w:hAnsi="Calibri"/>
        </w:rPr>
        <w:t>s</w:t>
      </w:r>
      <w:r>
        <w:rPr>
          <w:rFonts w:ascii="Calibri" w:hAnsi="Calibri"/>
        </w:rPr>
        <w:t xml:space="preserve"> why they are </w:t>
      </w:r>
      <w:r w:rsidR="00370BD2">
        <w:rPr>
          <w:rFonts w:ascii="Calibri" w:hAnsi="Calibri"/>
        </w:rPr>
        <w:t>being punished</w:t>
      </w:r>
    </w:p>
    <w:p w14:paraId="2C81DAA4" w14:textId="77777777" w:rsidR="00B83938" w:rsidRDefault="00B83938" w:rsidP="00B83938">
      <w:pPr>
        <w:ind w:left="720"/>
        <w:jc w:val="both"/>
        <w:rPr>
          <w:rFonts w:ascii="Calibri" w:hAnsi="Calibri"/>
        </w:rPr>
      </w:pPr>
      <w:r>
        <w:rPr>
          <w:rFonts w:ascii="Calibri" w:hAnsi="Calibri"/>
        </w:rPr>
        <w:t>- Ask the child to reflect on why they behaved the way they did</w:t>
      </w:r>
    </w:p>
    <w:p w14:paraId="03078514" w14:textId="77777777" w:rsidR="00B83938" w:rsidRDefault="00B83938" w:rsidP="00B83938">
      <w:pPr>
        <w:ind w:left="720"/>
        <w:jc w:val="both"/>
        <w:rPr>
          <w:rFonts w:ascii="Calibri" w:hAnsi="Calibri"/>
        </w:rPr>
      </w:pPr>
      <w:r>
        <w:rPr>
          <w:rFonts w:ascii="Calibri" w:hAnsi="Calibri"/>
        </w:rPr>
        <w:t>- Discuss other, more positive ways a child could have behaved in the situation</w:t>
      </w:r>
    </w:p>
    <w:p w14:paraId="0382FE78" w14:textId="77777777" w:rsidR="00B83938" w:rsidRDefault="00B83938" w:rsidP="00B83938">
      <w:pPr>
        <w:ind w:left="720"/>
        <w:jc w:val="both"/>
        <w:rPr>
          <w:rFonts w:ascii="Calibri" w:hAnsi="Calibri"/>
        </w:rPr>
      </w:pPr>
      <w:r>
        <w:rPr>
          <w:rFonts w:ascii="Calibri" w:hAnsi="Calibri"/>
        </w:rPr>
        <w:t xml:space="preserve">-Ask the child how we as leaders can help them behave better in the future. </w:t>
      </w:r>
    </w:p>
    <w:p w14:paraId="4A422AD9" w14:textId="77777777" w:rsidR="00B83938" w:rsidRDefault="00B83938" w:rsidP="00B83938">
      <w:pPr>
        <w:ind w:left="720"/>
        <w:jc w:val="both"/>
        <w:rPr>
          <w:rFonts w:ascii="Calibri" w:hAnsi="Calibri"/>
        </w:rPr>
      </w:pPr>
      <w:r>
        <w:rPr>
          <w:rFonts w:ascii="Calibri" w:hAnsi="Calibri"/>
        </w:rPr>
        <w:t>- Ensure the child knows they are still cared about</w:t>
      </w:r>
    </w:p>
    <w:p w14:paraId="31126E5D" w14:textId="77777777" w:rsidR="00B83938" w:rsidRDefault="00B83938" w:rsidP="00B83938">
      <w:pPr>
        <w:jc w:val="both"/>
        <w:rPr>
          <w:rFonts w:ascii="Calibri" w:hAnsi="Calibri"/>
        </w:rPr>
      </w:pPr>
    </w:p>
    <w:p w14:paraId="2DE403A5" w14:textId="77777777" w:rsidR="00FC0606" w:rsidRPr="00FC0606" w:rsidRDefault="00FC0606" w:rsidP="00FC0606">
      <w:pPr>
        <w:ind w:left="720"/>
        <w:jc w:val="both"/>
        <w:rPr>
          <w:rFonts w:ascii="Calibri" w:hAnsi="Calibri"/>
        </w:rPr>
      </w:pPr>
    </w:p>
    <w:p w14:paraId="7C2C3F7A" w14:textId="77777777" w:rsidR="00553901" w:rsidRDefault="00370BD2" w:rsidP="00793733">
      <w:pPr>
        <w:numPr>
          <w:ilvl w:val="0"/>
          <w:numId w:val="16"/>
        </w:numPr>
        <w:jc w:val="both"/>
        <w:rPr>
          <w:rFonts w:ascii="Calibri" w:hAnsi="Calibri"/>
        </w:rPr>
      </w:pPr>
      <w:r>
        <w:rPr>
          <w:rFonts w:ascii="Calibri" w:hAnsi="Calibri"/>
        </w:rPr>
        <w:t>If a child is violent, aggressive, intentionally damaging equipment, using extremely hurtful words/language, or out of control, this behaviour will be reported directly to the child’s parent/caregiver and recorded in the PowerZone staff communication book. An incident report form may also be recorded if there has been an injury to other children/staff.</w:t>
      </w:r>
    </w:p>
    <w:p w14:paraId="715FE469" w14:textId="77777777" w:rsidR="00370BD2" w:rsidRDefault="00370BD2" w:rsidP="00F87C18">
      <w:pPr>
        <w:numPr>
          <w:ilvl w:val="0"/>
          <w:numId w:val="79"/>
        </w:numPr>
        <w:jc w:val="both"/>
        <w:rPr>
          <w:rFonts w:ascii="Calibri" w:hAnsi="Calibri"/>
        </w:rPr>
      </w:pPr>
      <w:r>
        <w:rPr>
          <w:rFonts w:ascii="Calibri" w:hAnsi="Calibri"/>
        </w:rPr>
        <w:t xml:space="preserve">The PowerZone Coordinator and Manager reserves the right to suspend a child for up to 2 days due to excessive behaviour. </w:t>
      </w:r>
    </w:p>
    <w:p w14:paraId="47718E80" w14:textId="77777777" w:rsidR="00370BD2" w:rsidRDefault="00370BD2" w:rsidP="00F87C18">
      <w:pPr>
        <w:numPr>
          <w:ilvl w:val="0"/>
          <w:numId w:val="79"/>
        </w:numPr>
        <w:jc w:val="both"/>
        <w:rPr>
          <w:rFonts w:ascii="Calibri" w:hAnsi="Calibri"/>
        </w:rPr>
      </w:pPr>
      <w:r>
        <w:rPr>
          <w:rFonts w:ascii="Calibri" w:hAnsi="Calibri"/>
        </w:rPr>
        <w:t xml:space="preserve">The PowerZone coordinator and manager reserves the right to remove a child permanently from the programme due to excessive bad behaviour. </w:t>
      </w:r>
    </w:p>
    <w:p w14:paraId="62A6CB7B" w14:textId="77777777" w:rsidR="00370BD2" w:rsidRDefault="00370BD2" w:rsidP="00370BD2">
      <w:pPr>
        <w:ind w:left="1080"/>
        <w:jc w:val="both"/>
        <w:rPr>
          <w:rFonts w:ascii="Calibri" w:hAnsi="Calibri"/>
        </w:rPr>
      </w:pPr>
      <w:r>
        <w:rPr>
          <w:rFonts w:ascii="Calibri" w:hAnsi="Calibri"/>
        </w:rPr>
        <w:t xml:space="preserve">In both these instances the manager will communicate with the parent/caregiver as to why this decision has been made. They will also be provided with any documentation (reports/records) </w:t>
      </w:r>
      <w:r w:rsidR="00BE610A">
        <w:rPr>
          <w:rFonts w:ascii="Calibri" w:hAnsi="Calibri"/>
        </w:rPr>
        <w:t xml:space="preserve">made regarding the child’s behaviour during their time at PowerZone. </w:t>
      </w:r>
    </w:p>
    <w:p w14:paraId="62431CDC" w14:textId="77777777" w:rsidR="00553901" w:rsidRDefault="00553901">
      <w:pPr>
        <w:jc w:val="both"/>
        <w:rPr>
          <w:rFonts w:ascii="Calibri" w:hAnsi="Calibri"/>
        </w:rPr>
      </w:pPr>
    </w:p>
    <w:p w14:paraId="49E398E2" w14:textId="77777777" w:rsidR="00BE610A" w:rsidRDefault="00BE610A">
      <w:pPr>
        <w:jc w:val="both"/>
        <w:rPr>
          <w:rFonts w:ascii="Calibri" w:hAnsi="Calibri"/>
        </w:rPr>
      </w:pPr>
    </w:p>
    <w:p w14:paraId="16287F21" w14:textId="77777777" w:rsidR="00BE610A" w:rsidRPr="00444AD5" w:rsidRDefault="00BE610A">
      <w:pPr>
        <w:jc w:val="both"/>
        <w:rPr>
          <w:rFonts w:ascii="Calibri" w:hAnsi="Calibri"/>
        </w:rPr>
      </w:pPr>
    </w:p>
    <w:p w14:paraId="4D0940ED" w14:textId="77777777" w:rsidR="00553901" w:rsidRPr="00444AD5" w:rsidRDefault="00553901">
      <w:pPr>
        <w:pStyle w:val="BodyText3"/>
        <w:rPr>
          <w:rFonts w:ascii="Calibri" w:hAnsi="Calibri" w:cs="Times New Roman"/>
          <w:bCs w:val="0"/>
        </w:rPr>
      </w:pPr>
      <w:r w:rsidRPr="00444AD5">
        <w:rPr>
          <w:rFonts w:ascii="Calibri" w:hAnsi="Calibri" w:cs="Times New Roman"/>
          <w:bCs w:val="0"/>
        </w:rPr>
        <w:t xml:space="preserve">At no time will punitive discipline be used. This includes punishing children by physically </w:t>
      </w:r>
      <w:r w:rsidR="00BE610A">
        <w:rPr>
          <w:rFonts w:ascii="Calibri" w:hAnsi="Calibri" w:cs="Times New Roman"/>
          <w:bCs w:val="0"/>
        </w:rPr>
        <w:t>force</w:t>
      </w:r>
      <w:r w:rsidRPr="00444AD5">
        <w:rPr>
          <w:rFonts w:ascii="Calibri" w:hAnsi="Calibri" w:cs="Times New Roman"/>
          <w:bCs w:val="0"/>
        </w:rPr>
        <w:t>, withholding standard food or drink (</w:t>
      </w:r>
      <w:r w:rsidR="00593BBF">
        <w:rPr>
          <w:rFonts w:ascii="Calibri" w:hAnsi="Calibri" w:cs="Times New Roman"/>
          <w:bCs w:val="0"/>
        </w:rPr>
        <w:t>Breakfast or afternoon tea foods</w:t>
      </w:r>
      <w:r w:rsidRPr="00444AD5">
        <w:rPr>
          <w:rFonts w:ascii="Calibri" w:hAnsi="Calibri" w:cs="Times New Roman"/>
          <w:bCs w:val="0"/>
        </w:rPr>
        <w:t xml:space="preserve">), </w:t>
      </w:r>
      <w:r w:rsidR="00593BBF">
        <w:rPr>
          <w:rFonts w:ascii="Calibri" w:hAnsi="Calibri" w:cs="Times New Roman"/>
          <w:bCs w:val="0"/>
        </w:rPr>
        <w:t xml:space="preserve">being </w:t>
      </w:r>
      <w:r w:rsidRPr="00444AD5">
        <w:rPr>
          <w:rFonts w:ascii="Calibri" w:hAnsi="Calibri" w:cs="Times New Roman"/>
          <w:bCs w:val="0"/>
        </w:rPr>
        <w:t>isolated from the group</w:t>
      </w:r>
      <w:r w:rsidR="00BE610A">
        <w:rPr>
          <w:rFonts w:ascii="Calibri" w:hAnsi="Calibri" w:cs="Times New Roman"/>
          <w:bCs w:val="0"/>
        </w:rPr>
        <w:t xml:space="preserve"> for excessive amounts of time;</w:t>
      </w:r>
      <w:r w:rsidRPr="00444AD5">
        <w:rPr>
          <w:rFonts w:ascii="Calibri" w:hAnsi="Calibri" w:cs="Times New Roman"/>
          <w:bCs w:val="0"/>
        </w:rPr>
        <w:t xml:space="preserve"> </w:t>
      </w:r>
      <w:r w:rsidR="00BE610A">
        <w:rPr>
          <w:rFonts w:ascii="Calibri" w:hAnsi="Calibri" w:cs="Times New Roman"/>
          <w:bCs w:val="0"/>
        </w:rPr>
        <w:t xml:space="preserve">or </w:t>
      </w:r>
      <w:r w:rsidRPr="00444AD5">
        <w:rPr>
          <w:rFonts w:ascii="Calibri" w:hAnsi="Calibri" w:cs="Times New Roman"/>
          <w:bCs w:val="0"/>
        </w:rPr>
        <w:t>abusive, demeaning or condescending comments.</w:t>
      </w:r>
    </w:p>
    <w:p w14:paraId="5BE93A62" w14:textId="77777777" w:rsidR="00553901" w:rsidRPr="00444AD5" w:rsidRDefault="00553901">
      <w:pPr>
        <w:jc w:val="both"/>
        <w:rPr>
          <w:rFonts w:ascii="Calibri" w:hAnsi="Calibri"/>
        </w:rPr>
      </w:pPr>
    </w:p>
    <w:p w14:paraId="50113473" w14:textId="77777777" w:rsidR="00553901" w:rsidRPr="00444AD5" w:rsidRDefault="00553901">
      <w:pPr>
        <w:jc w:val="both"/>
        <w:rPr>
          <w:rFonts w:ascii="Calibri" w:hAnsi="Calibri"/>
        </w:rPr>
      </w:pPr>
      <w:r w:rsidRPr="00444AD5">
        <w:rPr>
          <w:rFonts w:ascii="Calibri" w:hAnsi="Calibri"/>
        </w:rPr>
        <w:lastRenderedPageBreak/>
        <w:t>At all times, staff will maintain a fair, consistent and positive approach to children’s behaviour.</w:t>
      </w:r>
    </w:p>
    <w:p w14:paraId="384BA73E" w14:textId="77777777" w:rsidR="00553901" w:rsidRPr="00444AD5" w:rsidRDefault="00553901">
      <w:pPr>
        <w:jc w:val="both"/>
        <w:rPr>
          <w:rFonts w:ascii="Calibri" w:hAnsi="Calibri"/>
        </w:rPr>
      </w:pPr>
    </w:p>
    <w:p w14:paraId="44C6FC9B" w14:textId="77777777" w:rsidR="00553901" w:rsidRPr="00444AD5" w:rsidRDefault="00553901">
      <w:pPr>
        <w:jc w:val="both"/>
        <w:rPr>
          <w:rFonts w:ascii="Calibri" w:hAnsi="Calibri"/>
        </w:rPr>
      </w:pPr>
      <w:r w:rsidRPr="00444AD5">
        <w:rPr>
          <w:rFonts w:ascii="Calibri" w:hAnsi="Calibri"/>
        </w:rPr>
        <w:t>When children are in conflict with each other, staff will encourage the children to resolve the situation themselves and aid them by making suggestions on how to do so. If children c</w:t>
      </w:r>
      <w:r w:rsidR="00BE610A">
        <w:rPr>
          <w:rFonts w:ascii="Calibri" w:hAnsi="Calibri"/>
        </w:rPr>
        <w:t xml:space="preserve">annot resolve the conflict they or the equipment causing issues </w:t>
      </w:r>
      <w:r w:rsidRPr="00444AD5">
        <w:rPr>
          <w:rFonts w:ascii="Calibri" w:hAnsi="Calibri"/>
        </w:rPr>
        <w:t>will be removed from the situation, for example they will not be allowed to play with the toy or each other.</w:t>
      </w:r>
    </w:p>
    <w:p w14:paraId="34B3F2EB" w14:textId="77777777" w:rsidR="00553901" w:rsidRPr="00444AD5" w:rsidRDefault="00553901">
      <w:pPr>
        <w:jc w:val="both"/>
        <w:rPr>
          <w:rFonts w:ascii="Calibri" w:hAnsi="Calibri"/>
        </w:rPr>
      </w:pPr>
    </w:p>
    <w:p w14:paraId="71F4E87E" w14:textId="77777777" w:rsidR="00F03428" w:rsidRPr="00BE610A" w:rsidRDefault="00553901">
      <w:pPr>
        <w:rPr>
          <w:rFonts w:ascii="Calibri" w:hAnsi="Calibri"/>
          <w:bCs/>
          <w:i/>
          <w:iCs/>
        </w:rPr>
      </w:pPr>
      <w:r w:rsidRPr="00444AD5">
        <w:rPr>
          <w:rFonts w:ascii="Calibri" w:hAnsi="Calibri"/>
        </w:rPr>
        <w:t>Children will only be physically restrained if their immediate s</w:t>
      </w:r>
      <w:r w:rsidR="00BE610A">
        <w:rPr>
          <w:rFonts w:ascii="Calibri" w:hAnsi="Calibri"/>
        </w:rPr>
        <w:t>afety, or that of another child</w:t>
      </w:r>
      <w:r w:rsidRPr="00444AD5">
        <w:rPr>
          <w:rFonts w:ascii="Calibri" w:hAnsi="Calibri"/>
        </w:rPr>
        <w:t xml:space="preserve"> is at risk and verbal commands have failed.</w:t>
      </w:r>
      <w:bookmarkStart w:id="0" w:name="_Toc143251741"/>
      <w:bookmarkStart w:id="1" w:name="_Toc157774592"/>
      <w:r w:rsidRPr="00444AD5">
        <w:rPr>
          <w:rFonts w:ascii="Calibri" w:hAnsi="Calibri"/>
          <w:bCs/>
          <w:i/>
          <w:iCs/>
        </w:rPr>
        <w:t xml:space="preserve"> </w:t>
      </w:r>
      <w:bookmarkEnd w:id="0"/>
      <w:bookmarkEnd w:id="1"/>
    </w:p>
    <w:p w14:paraId="7D34F5C7" w14:textId="77777777" w:rsidR="00950997" w:rsidRDefault="00950997">
      <w:pPr>
        <w:rPr>
          <w:rFonts w:ascii="Calibri" w:hAnsi="Calibri"/>
          <w:u w:val="single"/>
        </w:rPr>
      </w:pPr>
    </w:p>
    <w:p w14:paraId="0B4020A7" w14:textId="77777777" w:rsidR="00950997" w:rsidRDefault="00950997">
      <w:pPr>
        <w:rPr>
          <w:rFonts w:ascii="Calibri" w:hAnsi="Calibri"/>
          <w:u w:val="single"/>
        </w:rPr>
      </w:pPr>
    </w:p>
    <w:p w14:paraId="1D7B270A" w14:textId="77777777" w:rsidR="00950997" w:rsidRPr="00444AD5" w:rsidRDefault="00950997">
      <w:pPr>
        <w:rPr>
          <w:rFonts w:ascii="Calibri" w:hAnsi="Calibri"/>
          <w:u w:val="single"/>
        </w:rPr>
      </w:pPr>
    </w:p>
    <w:p w14:paraId="4F904CB7" w14:textId="77777777" w:rsidR="00363A67" w:rsidRPr="00444AD5" w:rsidRDefault="00363A67">
      <w:pPr>
        <w:rPr>
          <w:rFonts w:ascii="Calibri" w:hAnsi="Calibri"/>
          <w:u w:val="single"/>
        </w:rPr>
      </w:pPr>
    </w:p>
    <w:p w14:paraId="06971CD3" w14:textId="77777777" w:rsidR="00BE610A" w:rsidRDefault="00BE610A">
      <w:pPr>
        <w:rPr>
          <w:rFonts w:ascii="Calibri" w:hAnsi="Calibri"/>
          <w:u w:val="single"/>
        </w:rPr>
      </w:pPr>
    </w:p>
    <w:p w14:paraId="2A1F701D" w14:textId="77777777" w:rsidR="00BE610A" w:rsidRPr="008424C5" w:rsidRDefault="00BE610A">
      <w:pPr>
        <w:rPr>
          <w:rFonts w:ascii="Calibri" w:hAnsi="Calibri"/>
          <w:b/>
          <w:u w:val="single"/>
        </w:rPr>
      </w:pPr>
    </w:p>
    <w:p w14:paraId="3A5D4CAE" w14:textId="77777777" w:rsidR="00553901" w:rsidRPr="008424C5" w:rsidRDefault="00553901">
      <w:pPr>
        <w:rPr>
          <w:rFonts w:ascii="Calibri" w:hAnsi="Calibri"/>
          <w:b/>
          <w:u w:val="single"/>
        </w:rPr>
      </w:pPr>
      <w:r w:rsidRPr="008424C5">
        <w:rPr>
          <w:rFonts w:ascii="Calibri" w:hAnsi="Calibri"/>
          <w:b/>
          <w:u w:val="single"/>
        </w:rPr>
        <w:t>3.</w:t>
      </w:r>
      <w:r w:rsidR="0030188E" w:rsidRPr="008424C5">
        <w:rPr>
          <w:rFonts w:ascii="Calibri" w:hAnsi="Calibri"/>
          <w:b/>
          <w:u w:val="single"/>
        </w:rPr>
        <w:t xml:space="preserve">  ACTIVITIES </w:t>
      </w:r>
      <w:r w:rsidRPr="008424C5">
        <w:rPr>
          <w:rFonts w:ascii="Calibri" w:hAnsi="Calibri"/>
          <w:b/>
          <w:u w:val="single"/>
        </w:rPr>
        <w:t>AND SPACE</w:t>
      </w:r>
    </w:p>
    <w:p w14:paraId="03EFCA41" w14:textId="77777777" w:rsidR="00553901" w:rsidRPr="00444AD5" w:rsidRDefault="00553901">
      <w:pPr>
        <w:rPr>
          <w:rFonts w:ascii="Calibri" w:hAnsi="Calibri"/>
          <w:u w:val="single"/>
        </w:rPr>
      </w:pPr>
    </w:p>
    <w:p w14:paraId="6C566774" w14:textId="77777777" w:rsidR="00553901" w:rsidRDefault="00553901">
      <w:pPr>
        <w:rPr>
          <w:rFonts w:ascii="Calibri" w:hAnsi="Calibri"/>
          <w:u w:val="single"/>
        </w:rPr>
      </w:pPr>
      <w:r w:rsidRPr="00444AD5">
        <w:rPr>
          <w:rFonts w:ascii="Calibri" w:hAnsi="Calibri"/>
          <w:u w:val="single"/>
        </w:rPr>
        <w:t>Policy on Activities:</w:t>
      </w:r>
    </w:p>
    <w:p w14:paraId="5F96A722" w14:textId="77777777" w:rsidR="005D5230" w:rsidRDefault="005D5230">
      <w:pPr>
        <w:rPr>
          <w:rFonts w:ascii="Calibri" w:hAnsi="Calibri"/>
          <w:u w:val="single"/>
        </w:rPr>
      </w:pPr>
    </w:p>
    <w:p w14:paraId="780268F9" w14:textId="77777777" w:rsidR="005D5230" w:rsidRPr="00577A2F" w:rsidRDefault="005D5230" w:rsidP="005D5230">
      <w:pPr>
        <w:rPr>
          <w:rFonts w:ascii="Calibri" w:hAnsi="Calibri"/>
          <w:b/>
          <w:bCs/>
        </w:rPr>
      </w:pPr>
      <w:r w:rsidRPr="00577A2F">
        <w:rPr>
          <w:rFonts w:ascii="Calibri" w:hAnsi="Calibri"/>
          <w:b/>
          <w:bCs/>
        </w:rPr>
        <w:t xml:space="preserve">Before School Care: </w:t>
      </w:r>
    </w:p>
    <w:p w14:paraId="6C8A3F49" w14:textId="77777777" w:rsidR="005D5230" w:rsidRPr="005D5230" w:rsidRDefault="005D5230" w:rsidP="005D5230">
      <w:pPr>
        <w:rPr>
          <w:rFonts w:ascii="Calibri" w:hAnsi="Calibri"/>
        </w:rPr>
      </w:pPr>
      <w:r>
        <w:rPr>
          <w:rFonts w:ascii="Calibri" w:hAnsi="Calibri"/>
        </w:rPr>
        <w:t xml:space="preserve">Door will be opened from 7am Monday to Friday during school term. (Programme may be offered during select school holidays) </w:t>
      </w:r>
    </w:p>
    <w:p w14:paraId="7327B425" w14:textId="77777777" w:rsidR="005D5230" w:rsidRDefault="005D5230">
      <w:pPr>
        <w:rPr>
          <w:rFonts w:ascii="Calibri" w:hAnsi="Calibri"/>
        </w:rPr>
      </w:pPr>
      <w:r w:rsidRPr="00444AD5">
        <w:rPr>
          <w:rFonts w:ascii="Calibri" w:hAnsi="Calibri"/>
        </w:rPr>
        <w:t xml:space="preserve">The programme will </w:t>
      </w:r>
      <w:r>
        <w:rPr>
          <w:rFonts w:ascii="Calibri" w:hAnsi="Calibri"/>
        </w:rPr>
        <w:t xml:space="preserve">not operate on public </w:t>
      </w:r>
      <w:r w:rsidRPr="00444AD5">
        <w:rPr>
          <w:rFonts w:ascii="Calibri" w:hAnsi="Calibri"/>
        </w:rPr>
        <w:t>holidays.</w:t>
      </w:r>
    </w:p>
    <w:p w14:paraId="2261DBE9" w14:textId="77777777" w:rsidR="00CB4CA0" w:rsidRDefault="00CB4CA0">
      <w:pPr>
        <w:rPr>
          <w:rFonts w:ascii="Calibri" w:hAnsi="Calibri"/>
        </w:rPr>
      </w:pPr>
      <w:r>
        <w:rPr>
          <w:rFonts w:ascii="Calibri" w:hAnsi="Calibri"/>
        </w:rPr>
        <w:t>The programme will take place in the Main PowerZone space.</w:t>
      </w:r>
    </w:p>
    <w:p w14:paraId="5B95CD12" w14:textId="77777777" w:rsidR="005D5230" w:rsidRDefault="005D5230">
      <w:pPr>
        <w:rPr>
          <w:rFonts w:ascii="Calibri" w:hAnsi="Calibri"/>
          <w:u w:val="single"/>
        </w:rPr>
      </w:pPr>
    </w:p>
    <w:p w14:paraId="33C9BD0C" w14:textId="77777777" w:rsidR="005D5230" w:rsidRPr="00444AD5" w:rsidRDefault="005D5230" w:rsidP="005D5230">
      <w:pPr>
        <w:spacing w:line="360" w:lineRule="auto"/>
        <w:jc w:val="both"/>
        <w:rPr>
          <w:rFonts w:ascii="Calibri" w:hAnsi="Calibri"/>
        </w:rPr>
      </w:pPr>
      <w:r w:rsidRPr="00444AD5">
        <w:rPr>
          <w:rFonts w:ascii="Calibri" w:hAnsi="Calibri"/>
        </w:rPr>
        <w:t>The following activities will be offered on a daily basis:</w:t>
      </w:r>
    </w:p>
    <w:p w14:paraId="08F32174" w14:textId="77777777" w:rsidR="005D5230" w:rsidRPr="00444AD5" w:rsidRDefault="005D5230" w:rsidP="005D5230">
      <w:pPr>
        <w:numPr>
          <w:ilvl w:val="0"/>
          <w:numId w:val="9"/>
        </w:numPr>
        <w:ind w:left="714" w:hanging="357"/>
        <w:jc w:val="both"/>
        <w:rPr>
          <w:rFonts w:ascii="Calibri" w:hAnsi="Calibri"/>
        </w:rPr>
      </w:pPr>
      <w:r>
        <w:rPr>
          <w:rFonts w:ascii="Calibri" w:hAnsi="Calibri"/>
        </w:rPr>
        <w:t>Breakfast</w:t>
      </w:r>
    </w:p>
    <w:p w14:paraId="3420600F" w14:textId="77777777" w:rsidR="005D5230" w:rsidRPr="00444AD5" w:rsidRDefault="005D5230" w:rsidP="005D5230">
      <w:pPr>
        <w:numPr>
          <w:ilvl w:val="0"/>
          <w:numId w:val="9"/>
        </w:numPr>
        <w:ind w:left="714" w:hanging="357"/>
        <w:jc w:val="both"/>
        <w:rPr>
          <w:rFonts w:ascii="Calibri" w:hAnsi="Calibri"/>
        </w:rPr>
      </w:pPr>
      <w:r w:rsidRPr="00444AD5">
        <w:rPr>
          <w:rFonts w:ascii="Calibri" w:hAnsi="Calibri"/>
        </w:rPr>
        <w:t>An organised sport or active game</w:t>
      </w:r>
    </w:p>
    <w:p w14:paraId="47EAB0D6" w14:textId="649C1CEE" w:rsidR="005D5230" w:rsidRPr="00444AD5" w:rsidRDefault="005D5230" w:rsidP="005D5230">
      <w:pPr>
        <w:numPr>
          <w:ilvl w:val="0"/>
          <w:numId w:val="9"/>
        </w:numPr>
        <w:ind w:left="714" w:hanging="357"/>
        <w:jc w:val="both"/>
        <w:rPr>
          <w:rFonts w:ascii="Calibri" w:hAnsi="Calibri"/>
        </w:rPr>
      </w:pPr>
      <w:r w:rsidRPr="00444AD5">
        <w:rPr>
          <w:rFonts w:ascii="Calibri" w:hAnsi="Calibri"/>
        </w:rPr>
        <w:t>An organised group quiet game</w:t>
      </w:r>
      <w:r w:rsidR="00B63FF1">
        <w:rPr>
          <w:rFonts w:ascii="Calibri" w:hAnsi="Calibri"/>
        </w:rPr>
        <w:t>, craft</w:t>
      </w:r>
      <w:r w:rsidRPr="00444AD5">
        <w:rPr>
          <w:rFonts w:ascii="Calibri" w:hAnsi="Calibri"/>
        </w:rPr>
        <w:t xml:space="preserve"> or activity</w:t>
      </w:r>
    </w:p>
    <w:p w14:paraId="73CD6DA6" w14:textId="1CCBC2D1" w:rsidR="005D5230" w:rsidRPr="00444AD5" w:rsidRDefault="005D5230" w:rsidP="005D5230">
      <w:pPr>
        <w:numPr>
          <w:ilvl w:val="0"/>
          <w:numId w:val="9"/>
        </w:numPr>
        <w:ind w:left="714" w:hanging="357"/>
        <w:jc w:val="both"/>
        <w:rPr>
          <w:rFonts w:ascii="Calibri" w:hAnsi="Calibri"/>
        </w:rPr>
      </w:pPr>
      <w:r w:rsidRPr="00444AD5">
        <w:rPr>
          <w:rFonts w:ascii="Calibri" w:hAnsi="Calibri"/>
        </w:rPr>
        <w:t>Free use of games</w:t>
      </w:r>
      <w:r w:rsidR="00B63FF1">
        <w:rPr>
          <w:rFonts w:ascii="Calibri" w:hAnsi="Calibri"/>
        </w:rPr>
        <w:t>, tech</w:t>
      </w:r>
      <w:r w:rsidRPr="00444AD5">
        <w:rPr>
          <w:rFonts w:ascii="Calibri" w:hAnsi="Calibri"/>
        </w:rPr>
        <w:t xml:space="preserve"> and equipment</w:t>
      </w:r>
    </w:p>
    <w:p w14:paraId="5220BBB2" w14:textId="77777777" w:rsidR="005D5230" w:rsidRPr="00577A2F" w:rsidRDefault="005D5230">
      <w:pPr>
        <w:rPr>
          <w:rFonts w:ascii="Calibri" w:hAnsi="Calibri"/>
          <w:b/>
          <w:bCs/>
          <w:u w:val="single"/>
        </w:rPr>
      </w:pPr>
    </w:p>
    <w:p w14:paraId="6A99C6DB" w14:textId="77777777" w:rsidR="005D5230" w:rsidRPr="00577A2F" w:rsidRDefault="005D5230">
      <w:pPr>
        <w:rPr>
          <w:rFonts w:ascii="Calibri" w:hAnsi="Calibri"/>
          <w:b/>
          <w:bCs/>
        </w:rPr>
      </w:pPr>
      <w:r w:rsidRPr="00577A2F">
        <w:rPr>
          <w:rFonts w:ascii="Calibri" w:hAnsi="Calibri"/>
          <w:b/>
          <w:bCs/>
        </w:rPr>
        <w:t xml:space="preserve">Afterschool Care: </w:t>
      </w:r>
    </w:p>
    <w:p w14:paraId="6A97B0D1" w14:textId="77777777" w:rsidR="00553901" w:rsidRDefault="00553901">
      <w:pPr>
        <w:rPr>
          <w:rFonts w:ascii="Calibri" w:hAnsi="Calibri"/>
        </w:rPr>
      </w:pPr>
      <w:r w:rsidRPr="00444AD5">
        <w:rPr>
          <w:rFonts w:ascii="Calibri" w:hAnsi="Calibri"/>
        </w:rPr>
        <w:t>The programme will operate from 3:00pm until 5:30pm, Monday t</w:t>
      </w:r>
      <w:r w:rsidR="00FC0606">
        <w:rPr>
          <w:rFonts w:ascii="Calibri" w:hAnsi="Calibri"/>
        </w:rPr>
        <w:t>o</w:t>
      </w:r>
      <w:r w:rsidR="005D5230">
        <w:rPr>
          <w:rFonts w:ascii="Calibri" w:hAnsi="Calibri"/>
        </w:rPr>
        <w:t xml:space="preserve"> Friday during the school term. </w:t>
      </w:r>
      <w:r w:rsidRPr="00444AD5">
        <w:rPr>
          <w:rFonts w:ascii="Calibri" w:hAnsi="Calibri"/>
        </w:rPr>
        <w:t xml:space="preserve">The programme will </w:t>
      </w:r>
      <w:r w:rsidR="00FC0606">
        <w:rPr>
          <w:rFonts w:ascii="Calibri" w:hAnsi="Calibri"/>
        </w:rPr>
        <w:t xml:space="preserve">not operate on public </w:t>
      </w:r>
      <w:r w:rsidRPr="00444AD5">
        <w:rPr>
          <w:rFonts w:ascii="Calibri" w:hAnsi="Calibri"/>
        </w:rPr>
        <w:t>holidays.</w:t>
      </w:r>
    </w:p>
    <w:p w14:paraId="26254210" w14:textId="674EEC0C" w:rsidR="00CB4CA0" w:rsidRPr="00444AD5" w:rsidRDefault="00CB4CA0">
      <w:pPr>
        <w:rPr>
          <w:rFonts w:ascii="Calibri" w:hAnsi="Calibri"/>
        </w:rPr>
      </w:pPr>
      <w:r>
        <w:rPr>
          <w:rFonts w:ascii="Calibri" w:hAnsi="Calibri"/>
        </w:rPr>
        <w:t>The After School programme will take place in both the main PowerZone space</w:t>
      </w:r>
      <w:r w:rsidR="00B63FF1">
        <w:rPr>
          <w:rFonts w:ascii="Calibri" w:hAnsi="Calibri"/>
        </w:rPr>
        <w:t>.</w:t>
      </w:r>
      <w:r>
        <w:rPr>
          <w:rFonts w:ascii="Calibri" w:hAnsi="Calibri"/>
        </w:rPr>
        <w:t xml:space="preserve"> </w:t>
      </w:r>
    </w:p>
    <w:p w14:paraId="13CB595B" w14:textId="77777777" w:rsidR="00553901" w:rsidRPr="00444AD5" w:rsidRDefault="00553901">
      <w:pPr>
        <w:rPr>
          <w:rFonts w:ascii="Calibri" w:hAnsi="Calibri"/>
          <w:u w:val="single"/>
        </w:rPr>
      </w:pPr>
    </w:p>
    <w:p w14:paraId="26156F45" w14:textId="77777777" w:rsidR="00553901" w:rsidRPr="00444AD5" w:rsidRDefault="00553901">
      <w:pPr>
        <w:spacing w:line="360" w:lineRule="auto"/>
        <w:jc w:val="both"/>
        <w:rPr>
          <w:rFonts w:ascii="Calibri" w:hAnsi="Calibri"/>
        </w:rPr>
      </w:pPr>
      <w:r w:rsidRPr="00444AD5">
        <w:rPr>
          <w:rFonts w:ascii="Calibri" w:hAnsi="Calibri"/>
        </w:rPr>
        <w:t>The following activities will be offered on a daily basis:</w:t>
      </w:r>
    </w:p>
    <w:p w14:paraId="27BCBA7E" w14:textId="77777777" w:rsidR="00553901" w:rsidRPr="00444AD5" w:rsidRDefault="00553901">
      <w:pPr>
        <w:numPr>
          <w:ilvl w:val="0"/>
          <w:numId w:val="9"/>
        </w:numPr>
        <w:ind w:left="714" w:hanging="357"/>
        <w:jc w:val="both"/>
        <w:rPr>
          <w:rFonts w:ascii="Calibri" w:hAnsi="Calibri"/>
        </w:rPr>
      </w:pPr>
      <w:r w:rsidRPr="00444AD5">
        <w:rPr>
          <w:rFonts w:ascii="Calibri" w:hAnsi="Calibri"/>
        </w:rPr>
        <w:t>Afternoon tea time</w:t>
      </w:r>
    </w:p>
    <w:p w14:paraId="1794E9F6" w14:textId="77777777" w:rsidR="00553901" w:rsidRPr="00444AD5" w:rsidRDefault="00553901">
      <w:pPr>
        <w:numPr>
          <w:ilvl w:val="0"/>
          <w:numId w:val="9"/>
        </w:numPr>
        <w:ind w:left="714" w:hanging="357"/>
        <w:jc w:val="both"/>
        <w:rPr>
          <w:rFonts w:ascii="Calibri" w:hAnsi="Calibri"/>
        </w:rPr>
      </w:pPr>
      <w:r w:rsidRPr="00444AD5">
        <w:rPr>
          <w:rFonts w:ascii="Calibri" w:hAnsi="Calibri"/>
        </w:rPr>
        <w:lastRenderedPageBreak/>
        <w:t>An organised sport or active game</w:t>
      </w:r>
    </w:p>
    <w:p w14:paraId="0EB42B74" w14:textId="64940670" w:rsidR="00553901" w:rsidRPr="00444AD5" w:rsidRDefault="00553901">
      <w:pPr>
        <w:numPr>
          <w:ilvl w:val="0"/>
          <w:numId w:val="9"/>
        </w:numPr>
        <w:ind w:left="714" w:hanging="357"/>
        <w:jc w:val="both"/>
        <w:rPr>
          <w:rFonts w:ascii="Calibri" w:hAnsi="Calibri"/>
        </w:rPr>
      </w:pPr>
      <w:r w:rsidRPr="00444AD5">
        <w:rPr>
          <w:rFonts w:ascii="Calibri" w:hAnsi="Calibri"/>
        </w:rPr>
        <w:t>An organised group quiet game</w:t>
      </w:r>
      <w:r w:rsidR="00B63FF1">
        <w:rPr>
          <w:rFonts w:ascii="Calibri" w:hAnsi="Calibri"/>
        </w:rPr>
        <w:t>, craft</w:t>
      </w:r>
      <w:r w:rsidRPr="00444AD5">
        <w:rPr>
          <w:rFonts w:ascii="Calibri" w:hAnsi="Calibri"/>
        </w:rPr>
        <w:t xml:space="preserve"> or activity</w:t>
      </w:r>
    </w:p>
    <w:p w14:paraId="1D768E01" w14:textId="77777777" w:rsidR="00553901" w:rsidRPr="00444AD5" w:rsidRDefault="00D631C2">
      <w:pPr>
        <w:numPr>
          <w:ilvl w:val="0"/>
          <w:numId w:val="9"/>
        </w:numPr>
        <w:ind w:left="714" w:hanging="357"/>
        <w:jc w:val="both"/>
        <w:rPr>
          <w:rFonts w:ascii="Calibri" w:hAnsi="Calibri"/>
        </w:rPr>
      </w:pPr>
      <w:r>
        <w:rPr>
          <w:rFonts w:ascii="Calibri" w:hAnsi="Calibri"/>
        </w:rPr>
        <w:t>Opportunity for</w:t>
      </w:r>
      <w:r w:rsidR="00553901" w:rsidRPr="00444AD5">
        <w:rPr>
          <w:rFonts w:ascii="Calibri" w:hAnsi="Calibri"/>
        </w:rPr>
        <w:t xml:space="preserve"> homework and study time</w:t>
      </w:r>
    </w:p>
    <w:p w14:paraId="2B1CD9D4" w14:textId="20B94113" w:rsidR="00553901" w:rsidRPr="00444AD5" w:rsidRDefault="00553901">
      <w:pPr>
        <w:numPr>
          <w:ilvl w:val="0"/>
          <w:numId w:val="9"/>
        </w:numPr>
        <w:ind w:left="714" w:hanging="357"/>
        <w:jc w:val="both"/>
        <w:rPr>
          <w:rFonts w:ascii="Calibri" w:hAnsi="Calibri"/>
        </w:rPr>
      </w:pPr>
      <w:r w:rsidRPr="00444AD5">
        <w:rPr>
          <w:rFonts w:ascii="Calibri" w:hAnsi="Calibri"/>
        </w:rPr>
        <w:t>Free use of games</w:t>
      </w:r>
      <w:r w:rsidR="00B63FF1">
        <w:rPr>
          <w:rFonts w:ascii="Calibri" w:hAnsi="Calibri"/>
        </w:rPr>
        <w:t>, tech</w:t>
      </w:r>
      <w:r w:rsidRPr="00444AD5">
        <w:rPr>
          <w:rFonts w:ascii="Calibri" w:hAnsi="Calibri"/>
        </w:rPr>
        <w:t xml:space="preserve"> and equipment</w:t>
      </w:r>
    </w:p>
    <w:p w14:paraId="6D9C8D39" w14:textId="77777777" w:rsidR="00553901" w:rsidRPr="00444AD5" w:rsidRDefault="00553901">
      <w:pPr>
        <w:jc w:val="both"/>
        <w:rPr>
          <w:rFonts w:ascii="Calibri" w:hAnsi="Calibri"/>
        </w:rPr>
      </w:pPr>
    </w:p>
    <w:p w14:paraId="5296F516" w14:textId="77777777" w:rsidR="00553901" w:rsidRPr="00444AD5" w:rsidRDefault="00553901">
      <w:pPr>
        <w:jc w:val="both"/>
        <w:rPr>
          <w:rFonts w:ascii="Calibri" w:hAnsi="Calibri"/>
        </w:rPr>
      </w:pPr>
      <w:r w:rsidRPr="00444AD5">
        <w:rPr>
          <w:rFonts w:ascii="Calibri" w:hAnsi="Calibri"/>
        </w:rPr>
        <w:t xml:space="preserve">Once a week the programme will also make available “one off” activities.  These will include options such as arts and crafts, cultural activities, cooking, projects (e.g.) movie making, </w:t>
      </w:r>
      <w:r w:rsidR="00D631C2">
        <w:rPr>
          <w:rFonts w:ascii="Calibri" w:hAnsi="Calibri"/>
        </w:rPr>
        <w:t>active</w:t>
      </w:r>
      <w:r w:rsidRPr="00444AD5">
        <w:rPr>
          <w:rFonts w:ascii="Calibri" w:hAnsi="Calibri"/>
        </w:rPr>
        <w:t xml:space="preserve"> games and sports development. </w:t>
      </w:r>
    </w:p>
    <w:p w14:paraId="675E05EE" w14:textId="77777777" w:rsidR="00553901" w:rsidRPr="00444AD5" w:rsidRDefault="00553901">
      <w:pPr>
        <w:jc w:val="both"/>
        <w:rPr>
          <w:rFonts w:ascii="Calibri" w:hAnsi="Calibri"/>
        </w:rPr>
      </w:pPr>
    </w:p>
    <w:p w14:paraId="18BFF8FE" w14:textId="77777777" w:rsidR="00553901" w:rsidRPr="00444AD5" w:rsidRDefault="00553901">
      <w:pPr>
        <w:jc w:val="both"/>
        <w:rPr>
          <w:rFonts w:ascii="Calibri" w:hAnsi="Calibri"/>
        </w:rPr>
      </w:pPr>
      <w:r w:rsidRPr="00444AD5">
        <w:rPr>
          <w:rFonts w:ascii="Calibri" w:hAnsi="Calibri"/>
        </w:rPr>
        <w:t xml:space="preserve">The activities will be reviewed at the end of each day by the coordinator, and an overall review </w:t>
      </w:r>
      <w:r w:rsidR="00EC517E">
        <w:rPr>
          <w:rFonts w:ascii="Calibri" w:hAnsi="Calibri"/>
        </w:rPr>
        <w:t>and planning will be undertaken each term.</w:t>
      </w:r>
    </w:p>
    <w:p w14:paraId="2FC17F8B" w14:textId="77777777" w:rsidR="00553901" w:rsidRPr="00444AD5" w:rsidRDefault="00553901">
      <w:pPr>
        <w:jc w:val="both"/>
        <w:rPr>
          <w:rFonts w:ascii="Calibri" w:hAnsi="Calibri"/>
        </w:rPr>
      </w:pPr>
    </w:p>
    <w:p w14:paraId="77A52294" w14:textId="77777777" w:rsidR="00CB4CA0" w:rsidRDefault="00CB4CA0" w:rsidP="005D5230">
      <w:pPr>
        <w:rPr>
          <w:rFonts w:ascii="Calibri" w:hAnsi="Calibri"/>
        </w:rPr>
      </w:pPr>
    </w:p>
    <w:p w14:paraId="72A85E9E" w14:textId="77777777" w:rsidR="005D5230" w:rsidRPr="00A732AB" w:rsidRDefault="005D5230" w:rsidP="005D5230">
      <w:pPr>
        <w:rPr>
          <w:rFonts w:ascii="Calibri" w:hAnsi="Calibri"/>
          <w:b/>
          <w:bCs/>
        </w:rPr>
      </w:pPr>
      <w:r w:rsidRPr="00A732AB">
        <w:rPr>
          <w:rFonts w:ascii="Calibri" w:hAnsi="Calibri"/>
          <w:b/>
          <w:bCs/>
        </w:rPr>
        <w:t xml:space="preserve">Holiday Programme: </w:t>
      </w:r>
    </w:p>
    <w:p w14:paraId="224E6370" w14:textId="77777777" w:rsidR="005D5230" w:rsidRDefault="005D5230" w:rsidP="005D5230">
      <w:pPr>
        <w:rPr>
          <w:rFonts w:ascii="Calibri" w:hAnsi="Calibri"/>
        </w:rPr>
      </w:pPr>
      <w:r>
        <w:rPr>
          <w:rFonts w:ascii="Calibri" w:hAnsi="Calibri"/>
        </w:rPr>
        <w:t>The PowerZone Holida</w:t>
      </w:r>
      <w:r w:rsidR="00EC517E">
        <w:rPr>
          <w:rFonts w:ascii="Calibri" w:hAnsi="Calibri"/>
        </w:rPr>
        <w:t>y programme will run weekdays 8</w:t>
      </w:r>
      <w:r>
        <w:rPr>
          <w:rFonts w:ascii="Calibri" w:hAnsi="Calibri"/>
        </w:rPr>
        <w:t xml:space="preserve">am-5.30pm during school Holidays. </w:t>
      </w:r>
      <w:r w:rsidRPr="00444AD5">
        <w:rPr>
          <w:rFonts w:ascii="Calibri" w:hAnsi="Calibri"/>
        </w:rPr>
        <w:t xml:space="preserve">The programme will </w:t>
      </w:r>
      <w:r>
        <w:rPr>
          <w:rFonts w:ascii="Calibri" w:hAnsi="Calibri"/>
        </w:rPr>
        <w:t xml:space="preserve">not operate on public </w:t>
      </w:r>
      <w:r w:rsidRPr="00444AD5">
        <w:rPr>
          <w:rFonts w:ascii="Calibri" w:hAnsi="Calibri"/>
        </w:rPr>
        <w:t>holidays.</w:t>
      </w:r>
    </w:p>
    <w:p w14:paraId="007DCDA8" w14:textId="77777777" w:rsidR="005D5230" w:rsidRDefault="005D5230" w:rsidP="005D5230">
      <w:pPr>
        <w:rPr>
          <w:rFonts w:ascii="Calibri" w:hAnsi="Calibri"/>
        </w:rPr>
      </w:pPr>
    </w:p>
    <w:p w14:paraId="42C08A9B" w14:textId="77777777" w:rsidR="005D5230" w:rsidRPr="00444AD5" w:rsidRDefault="005D5230" w:rsidP="005D5230">
      <w:pPr>
        <w:spacing w:line="360" w:lineRule="auto"/>
        <w:jc w:val="both"/>
        <w:rPr>
          <w:rFonts w:ascii="Calibri" w:hAnsi="Calibri"/>
        </w:rPr>
      </w:pPr>
      <w:r w:rsidRPr="00444AD5">
        <w:rPr>
          <w:rFonts w:ascii="Calibri" w:hAnsi="Calibri"/>
        </w:rPr>
        <w:t xml:space="preserve">The following activities will be offered </w:t>
      </w:r>
      <w:r>
        <w:rPr>
          <w:rFonts w:ascii="Calibri" w:hAnsi="Calibri"/>
        </w:rPr>
        <w:t>during the programme</w:t>
      </w:r>
      <w:r w:rsidRPr="00444AD5">
        <w:rPr>
          <w:rFonts w:ascii="Calibri" w:hAnsi="Calibri"/>
        </w:rPr>
        <w:t>:</w:t>
      </w:r>
    </w:p>
    <w:p w14:paraId="39D9ABCE" w14:textId="77777777" w:rsidR="005D5230" w:rsidRPr="00444AD5" w:rsidRDefault="005D5230" w:rsidP="005D5230">
      <w:pPr>
        <w:numPr>
          <w:ilvl w:val="0"/>
          <w:numId w:val="9"/>
        </w:numPr>
        <w:ind w:left="714" w:hanging="357"/>
        <w:jc w:val="both"/>
        <w:rPr>
          <w:rFonts w:ascii="Calibri" w:hAnsi="Calibri"/>
        </w:rPr>
      </w:pPr>
      <w:r w:rsidRPr="00444AD5">
        <w:rPr>
          <w:rFonts w:ascii="Calibri" w:hAnsi="Calibri"/>
        </w:rPr>
        <w:t>An organised sport or active game</w:t>
      </w:r>
    </w:p>
    <w:p w14:paraId="5D3C13E0" w14:textId="77777777" w:rsidR="005D5230" w:rsidRPr="00444AD5" w:rsidRDefault="005D5230" w:rsidP="005D5230">
      <w:pPr>
        <w:numPr>
          <w:ilvl w:val="0"/>
          <w:numId w:val="9"/>
        </w:numPr>
        <w:ind w:left="714" w:hanging="357"/>
        <w:jc w:val="both"/>
        <w:rPr>
          <w:rFonts w:ascii="Calibri" w:hAnsi="Calibri"/>
        </w:rPr>
      </w:pPr>
      <w:r w:rsidRPr="00444AD5">
        <w:rPr>
          <w:rFonts w:ascii="Calibri" w:hAnsi="Calibri"/>
        </w:rPr>
        <w:t xml:space="preserve">An </w:t>
      </w:r>
      <w:r>
        <w:rPr>
          <w:rFonts w:ascii="Calibri" w:hAnsi="Calibri"/>
        </w:rPr>
        <w:t xml:space="preserve">Organised Activity or Outing </w:t>
      </w:r>
    </w:p>
    <w:p w14:paraId="305547F5" w14:textId="2727082A" w:rsidR="005D5230" w:rsidRDefault="005D5230" w:rsidP="005D5230">
      <w:pPr>
        <w:numPr>
          <w:ilvl w:val="0"/>
          <w:numId w:val="9"/>
        </w:numPr>
        <w:ind w:left="714" w:hanging="357"/>
        <w:jc w:val="both"/>
        <w:rPr>
          <w:rFonts w:ascii="Calibri" w:hAnsi="Calibri"/>
        </w:rPr>
      </w:pPr>
      <w:r w:rsidRPr="00444AD5">
        <w:rPr>
          <w:rFonts w:ascii="Calibri" w:hAnsi="Calibri"/>
        </w:rPr>
        <w:t>Free use of games</w:t>
      </w:r>
      <w:r w:rsidR="00B63FF1">
        <w:rPr>
          <w:rFonts w:ascii="Calibri" w:hAnsi="Calibri"/>
        </w:rPr>
        <w:t>, tech</w:t>
      </w:r>
      <w:r w:rsidRPr="00444AD5">
        <w:rPr>
          <w:rFonts w:ascii="Calibri" w:hAnsi="Calibri"/>
        </w:rPr>
        <w:t xml:space="preserve"> and equipment</w:t>
      </w:r>
    </w:p>
    <w:p w14:paraId="4B73DF7B" w14:textId="77777777" w:rsidR="005D5230" w:rsidRDefault="005D5230" w:rsidP="005D5230">
      <w:pPr>
        <w:numPr>
          <w:ilvl w:val="0"/>
          <w:numId w:val="9"/>
        </w:numPr>
        <w:ind w:left="714" w:hanging="357"/>
        <w:jc w:val="both"/>
        <w:rPr>
          <w:rFonts w:ascii="Calibri" w:hAnsi="Calibri"/>
        </w:rPr>
      </w:pPr>
      <w:r>
        <w:rPr>
          <w:rFonts w:ascii="Calibri" w:hAnsi="Calibri"/>
        </w:rPr>
        <w:t>A chance to win prizes</w:t>
      </w:r>
    </w:p>
    <w:p w14:paraId="09264BCF" w14:textId="77777777" w:rsidR="0085096A" w:rsidRDefault="0085096A" w:rsidP="0085096A">
      <w:pPr>
        <w:ind w:left="714"/>
        <w:jc w:val="both"/>
        <w:rPr>
          <w:rFonts w:ascii="Calibri" w:hAnsi="Calibri"/>
        </w:rPr>
      </w:pPr>
    </w:p>
    <w:p w14:paraId="1992A7D1" w14:textId="7BB1BB42" w:rsidR="005D5230" w:rsidRPr="00444AD5" w:rsidRDefault="005D5230" w:rsidP="005D5230">
      <w:pPr>
        <w:jc w:val="both"/>
        <w:rPr>
          <w:rFonts w:ascii="Calibri" w:hAnsi="Calibri"/>
        </w:rPr>
      </w:pPr>
      <w:r>
        <w:rPr>
          <w:rFonts w:ascii="Calibri" w:hAnsi="Calibri"/>
        </w:rPr>
        <w:t>Set activities and outings will vary each Holiday Programme and could include something physical (Swimming,</w:t>
      </w:r>
      <w:r w:rsidR="00B63FF1">
        <w:rPr>
          <w:rFonts w:ascii="Calibri" w:hAnsi="Calibri"/>
        </w:rPr>
        <w:t xml:space="preserve"> Walks, </w:t>
      </w:r>
      <w:r>
        <w:rPr>
          <w:rFonts w:ascii="Calibri" w:hAnsi="Calibri"/>
        </w:rPr>
        <w:t>Gymnastics, Sports etc.), something cultural (Museum, Performance etc.), something creative (Craft), and something fun (Party day etc.)</w:t>
      </w:r>
    </w:p>
    <w:p w14:paraId="1A81F0B1" w14:textId="77777777" w:rsidR="005D5230" w:rsidRDefault="005D5230" w:rsidP="005D5230">
      <w:pPr>
        <w:rPr>
          <w:rFonts w:ascii="Calibri" w:hAnsi="Calibri"/>
        </w:rPr>
      </w:pPr>
    </w:p>
    <w:p w14:paraId="717AAFBA" w14:textId="77777777" w:rsidR="00553901" w:rsidRPr="00444AD5" w:rsidRDefault="00553901">
      <w:pPr>
        <w:jc w:val="both"/>
        <w:rPr>
          <w:rFonts w:ascii="Calibri" w:hAnsi="Calibri"/>
        </w:rPr>
      </w:pPr>
    </w:p>
    <w:p w14:paraId="24DA684B" w14:textId="77777777" w:rsidR="00553901" w:rsidRPr="00444AD5" w:rsidRDefault="00553901">
      <w:pPr>
        <w:jc w:val="both"/>
        <w:rPr>
          <w:rFonts w:ascii="Calibri" w:hAnsi="Calibri"/>
          <w:u w:val="single"/>
        </w:rPr>
      </w:pPr>
      <w:r w:rsidRPr="00444AD5">
        <w:rPr>
          <w:rFonts w:ascii="Calibri" w:hAnsi="Calibri"/>
          <w:u w:val="single"/>
        </w:rPr>
        <w:t>Policy on children’s involvement with activities:</w:t>
      </w:r>
    </w:p>
    <w:p w14:paraId="0B226294" w14:textId="77777777" w:rsidR="00553901" w:rsidRDefault="00553901">
      <w:pPr>
        <w:jc w:val="both"/>
        <w:rPr>
          <w:rFonts w:ascii="Calibri" w:hAnsi="Calibri"/>
        </w:rPr>
      </w:pPr>
      <w:r w:rsidRPr="00444AD5">
        <w:rPr>
          <w:rFonts w:ascii="Calibri" w:hAnsi="Calibri"/>
        </w:rPr>
        <w:t xml:space="preserve">Children will be encouraged to participate in planned activities but may choose not to, as long as they are not </w:t>
      </w:r>
      <w:r w:rsidR="00BE610A">
        <w:rPr>
          <w:rFonts w:ascii="Calibri" w:hAnsi="Calibri"/>
        </w:rPr>
        <w:t xml:space="preserve">being </w:t>
      </w:r>
      <w:r w:rsidRPr="00444AD5">
        <w:rPr>
          <w:rFonts w:ascii="Calibri" w:hAnsi="Calibri"/>
        </w:rPr>
        <w:t>disruptive.</w:t>
      </w:r>
      <w:r w:rsidR="00FC0606">
        <w:rPr>
          <w:rFonts w:ascii="Calibri" w:hAnsi="Calibri"/>
        </w:rPr>
        <w:t xml:space="preserve"> Children may be encouraged to sit and watch the activity or support their peers.</w:t>
      </w:r>
      <w:r w:rsidRPr="00444AD5">
        <w:rPr>
          <w:rFonts w:ascii="Calibri" w:hAnsi="Calibri"/>
        </w:rPr>
        <w:t xml:space="preserve"> </w:t>
      </w:r>
    </w:p>
    <w:p w14:paraId="56EE48EE" w14:textId="77777777" w:rsidR="00FC0606" w:rsidRPr="00444AD5" w:rsidRDefault="00FC0606">
      <w:pPr>
        <w:jc w:val="both"/>
        <w:rPr>
          <w:rFonts w:ascii="Calibri" w:hAnsi="Calibri"/>
        </w:rPr>
      </w:pPr>
    </w:p>
    <w:p w14:paraId="2908EB2C" w14:textId="77777777" w:rsidR="00744F64" w:rsidRDefault="00744F64">
      <w:pPr>
        <w:jc w:val="both"/>
        <w:rPr>
          <w:rFonts w:ascii="Calibri" w:hAnsi="Calibri"/>
          <w:u w:val="single"/>
        </w:rPr>
      </w:pPr>
    </w:p>
    <w:p w14:paraId="30DA8F45" w14:textId="77777777" w:rsidR="00553901" w:rsidRPr="00444AD5" w:rsidRDefault="00553901">
      <w:pPr>
        <w:jc w:val="both"/>
        <w:rPr>
          <w:rFonts w:ascii="Calibri" w:hAnsi="Calibri"/>
          <w:u w:val="single"/>
        </w:rPr>
      </w:pPr>
      <w:r w:rsidRPr="00444AD5">
        <w:rPr>
          <w:rFonts w:ascii="Calibri" w:hAnsi="Calibri"/>
          <w:u w:val="single"/>
        </w:rPr>
        <w:t>Policy on Space:</w:t>
      </w:r>
    </w:p>
    <w:p w14:paraId="31587312" w14:textId="63C26C9B" w:rsidR="00553901" w:rsidRPr="00444AD5" w:rsidRDefault="00553901">
      <w:pPr>
        <w:jc w:val="both"/>
        <w:rPr>
          <w:rFonts w:ascii="Calibri" w:hAnsi="Calibri"/>
        </w:rPr>
      </w:pPr>
      <w:r w:rsidRPr="00444AD5">
        <w:rPr>
          <w:rFonts w:ascii="Calibri" w:hAnsi="Calibri"/>
        </w:rPr>
        <w:t>Furniture layout in the PowerZone warehouse space will create both spaces for physical activity and quiet spaces (such as the craft/art area</w:t>
      </w:r>
      <w:r w:rsidR="00B63FF1">
        <w:rPr>
          <w:rFonts w:ascii="Calibri" w:hAnsi="Calibri"/>
        </w:rPr>
        <w:t xml:space="preserve"> and reading corner</w:t>
      </w:r>
      <w:r w:rsidRPr="00444AD5">
        <w:rPr>
          <w:rFonts w:ascii="Calibri" w:hAnsi="Calibri"/>
        </w:rPr>
        <w:t xml:space="preserve">).  Children can utilise the quiet spaces if they do not wish to undertake the planned activity or an alternative activity.  In these spaces, children will still remain under </w:t>
      </w:r>
      <w:r w:rsidR="003037EE">
        <w:rPr>
          <w:rFonts w:ascii="Calibri" w:hAnsi="Calibri"/>
        </w:rPr>
        <w:t>staff</w:t>
      </w:r>
      <w:r w:rsidRPr="00444AD5">
        <w:rPr>
          <w:rFonts w:ascii="Calibri" w:hAnsi="Calibri"/>
        </w:rPr>
        <w:t xml:space="preserve"> supervision.</w:t>
      </w:r>
    </w:p>
    <w:p w14:paraId="121FD38A" w14:textId="77777777" w:rsidR="00553901" w:rsidRPr="00444AD5" w:rsidRDefault="00553901">
      <w:pPr>
        <w:rPr>
          <w:rFonts w:ascii="Calibri" w:hAnsi="Calibri"/>
        </w:rPr>
      </w:pPr>
    </w:p>
    <w:p w14:paraId="396143D9" w14:textId="77777777" w:rsidR="00CB4CA0" w:rsidRPr="00150DD6" w:rsidRDefault="00553901">
      <w:pPr>
        <w:rPr>
          <w:rFonts w:ascii="Calibri" w:hAnsi="Calibri"/>
        </w:rPr>
      </w:pPr>
      <w:r w:rsidRPr="00444AD5">
        <w:rPr>
          <w:rFonts w:ascii="Calibri" w:hAnsi="Calibri"/>
        </w:rPr>
        <w:lastRenderedPageBreak/>
        <w:t>The programme will be reviewed at the end of each day by the coordinator, and an overall review and planning meeting will be</w:t>
      </w:r>
      <w:r w:rsidR="00150DD6">
        <w:rPr>
          <w:rFonts w:ascii="Calibri" w:hAnsi="Calibri"/>
        </w:rPr>
        <w:t xml:space="preserve"> held every term for all staff.</w:t>
      </w:r>
    </w:p>
    <w:p w14:paraId="1FE2DD96" w14:textId="77777777" w:rsidR="00363A67" w:rsidRDefault="00363A67">
      <w:pPr>
        <w:rPr>
          <w:rFonts w:ascii="Calibri" w:hAnsi="Calibri"/>
          <w:b/>
          <w:sz w:val="28"/>
          <w:szCs w:val="28"/>
          <w:u w:val="single"/>
        </w:rPr>
      </w:pPr>
    </w:p>
    <w:p w14:paraId="27357532" w14:textId="77777777" w:rsidR="00D631C2" w:rsidRDefault="00D631C2">
      <w:pPr>
        <w:rPr>
          <w:rFonts w:ascii="Calibri" w:hAnsi="Calibri"/>
          <w:b/>
          <w:sz w:val="28"/>
          <w:szCs w:val="28"/>
          <w:u w:val="single"/>
        </w:rPr>
      </w:pPr>
    </w:p>
    <w:p w14:paraId="07F023C8" w14:textId="77777777" w:rsidR="002E0B96" w:rsidRPr="00444AD5" w:rsidRDefault="002E0B96">
      <w:pPr>
        <w:rPr>
          <w:rFonts w:ascii="Calibri" w:hAnsi="Calibri"/>
          <w:b/>
          <w:sz w:val="28"/>
          <w:szCs w:val="28"/>
          <w:u w:val="single"/>
        </w:rPr>
      </w:pPr>
    </w:p>
    <w:p w14:paraId="3DB50C85" w14:textId="77777777" w:rsidR="00553901" w:rsidRPr="00444AD5" w:rsidRDefault="00553901">
      <w:pPr>
        <w:rPr>
          <w:rFonts w:ascii="Calibri" w:hAnsi="Calibri"/>
          <w:b/>
          <w:sz w:val="28"/>
          <w:szCs w:val="28"/>
          <w:u w:val="single"/>
        </w:rPr>
      </w:pPr>
      <w:r w:rsidRPr="00444AD5">
        <w:rPr>
          <w:rFonts w:ascii="Calibri" w:hAnsi="Calibri"/>
          <w:b/>
          <w:sz w:val="28"/>
          <w:szCs w:val="28"/>
          <w:u w:val="single"/>
        </w:rPr>
        <w:t>PROGRAMME OPERATIONS &amp; RECORD KEEPING</w:t>
      </w:r>
    </w:p>
    <w:p w14:paraId="4BDB5498" w14:textId="77777777" w:rsidR="00553901" w:rsidRPr="00444AD5" w:rsidRDefault="00553901">
      <w:pPr>
        <w:rPr>
          <w:rFonts w:ascii="Calibri" w:hAnsi="Calibri"/>
          <w:b/>
          <w:sz w:val="28"/>
          <w:szCs w:val="28"/>
          <w:u w:val="single"/>
        </w:rPr>
      </w:pPr>
    </w:p>
    <w:p w14:paraId="198E81B9" w14:textId="77777777" w:rsidR="00553901" w:rsidRPr="00444AD5" w:rsidRDefault="00553901">
      <w:pPr>
        <w:pBdr>
          <w:top w:val="single" w:sz="4" w:space="1" w:color="auto"/>
          <w:left w:val="single" w:sz="4" w:space="4" w:color="auto"/>
          <w:bottom w:val="single" w:sz="4" w:space="1" w:color="auto"/>
          <w:right w:val="single" w:sz="4" w:space="4" w:color="auto"/>
        </w:pBdr>
        <w:jc w:val="both"/>
        <w:rPr>
          <w:rFonts w:ascii="Calibri" w:hAnsi="Calibri"/>
          <w:b/>
        </w:rPr>
      </w:pPr>
      <w:r w:rsidRPr="00444AD5">
        <w:rPr>
          <w:rFonts w:ascii="Calibri" w:hAnsi="Calibri"/>
          <w:b/>
        </w:rPr>
        <w:t>STANDARD: Programme providers have written policies to show what the organisation does and written procedures to show how those policies are put into practice.</w:t>
      </w:r>
    </w:p>
    <w:p w14:paraId="2916C19D" w14:textId="77777777" w:rsidR="00553901" w:rsidRPr="00444AD5" w:rsidRDefault="00553901">
      <w:pPr>
        <w:pStyle w:val="Header"/>
        <w:tabs>
          <w:tab w:val="clear" w:pos="4320"/>
          <w:tab w:val="clear" w:pos="8640"/>
        </w:tabs>
        <w:rPr>
          <w:rFonts w:ascii="Calibri" w:hAnsi="Calibri"/>
          <w:lang w:val="en-NZ" w:eastAsia="en-NZ"/>
        </w:rPr>
      </w:pPr>
    </w:p>
    <w:p w14:paraId="008AF84D" w14:textId="1BFC1E29" w:rsidR="00553901" w:rsidRPr="00444AD5" w:rsidRDefault="00553901" w:rsidP="0E5CC11F">
      <w:pPr>
        <w:pBdr>
          <w:top w:val="single" w:sz="4" w:space="1" w:color="auto"/>
          <w:left w:val="single" w:sz="4" w:space="4" w:color="auto"/>
          <w:bottom w:val="single" w:sz="4" w:space="0" w:color="auto"/>
          <w:right w:val="single" w:sz="4" w:space="4" w:color="auto"/>
        </w:pBdr>
        <w:jc w:val="both"/>
        <w:rPr>
          <w:rFonts w:ascii="Calibri" w:hAnsi="Calibri"/>
          <w:b/>
          <w:bCs/>
        </w:rPr>
      </w:pPr>
      <w:r w:rsidRPr="0E5CC11F">
        <w:rPr>
          <w:rFonts w:ascii="Calibri" w:hAnsi="Calibri"/>
          <w:b/>
          <w:bCs/>
        </w:rPr>
        <w:t>STANDARD: Programme providers maintain records in accordance with the Privacy Act 2020 and other relevant legislation.</w:t>
      </w:r>
    </w:p>
    <w:p w14:paraId="74869460" w14:textId="77777777" w:rsidR="00553901" w:rsidRPr="00444AD5" w:rsidRDefault="00553901">
      <w:pPr>
        <w:rPr>
          <w:rFonts w:ascii="Calibri" w:hAnsi="Calibri"/>
        </w:rPr>
      </w:pPr>
    </w:p>
    <w:p w14:paraId="2C9B544D" w14:textId="77777777" w:rsidR="00553901" w:rsidRPr="008424C5" w:rsidRDefault="001C6077">
      <w:pPr>
        <w:rPr>
          <w:rFonts w:ascii="Calibri" w:hAnsi="Calibri"/>
          <w:b/>
          <w:u w:val="single"/>
        </w:rPr>
      </w:pPr>
      <w:r w:rsidRPr="008424C5">
        <w:rPr>
          <w:rFonts w:ascii="Calibri" w:hAnsi="Calibri"/>
          <w:b/>
          <w:u w:val="single"/>
        </w:rPr>
        <w:t>4. ENROLMENT</w:t>
      </w:r>
    </w:p>
    <w:p w14:paraId="187F57B8" w14:textId="77777777" w:rsidR="00553901" w:rsidRPr="00444AD5" w:rsidRDefault="00553901">
      <w:pPr>
        <w:rPr>
          <w:rFonts w:ascii="Calibri" w:hAnsi="Calibri"/>
          <w:i/>
        </w:rPr>
      </w:pPr>
    </w:p>
    <w:p w14:paraId="28FEF847" w14:textId="77777777" w:rsidR="00553901" w:rsidRPr="00444AD5" w:rsidRDefault="00553901">
      <w:pPr>
        <w:rPr>
          <w:rFonts w:ascii="Calibri" w:hAnsi="Calibri"/>
          <w:u w:val="single"/>
        </w:rPr>
      </w:pPr>
      <w:r w:rsidRPr="00444AD5">
        <w:rPr>
          <w:rFonts w:ascii="Calibri" w:hAnsi="Calibri"/>
          <w:u w:val="single"/>
        </w:rPr>
        <w:t xml:space="preserve"> Policy on enrolment:</w:t>
      </w:r>
    </w:p>
    <w:p w14:paraId="57275E9A" w14:textId="015F1BB1" w:rsidR="00553901" w:rsidRDefault="00D631C2">
      <w:pPr>
        <w:jc w:val="both"/>
        <w:rPr>
          <w:rFonts w:ascii="Calibri" w:hAnsi="Calibri"/>
        </w:rPr>
      </w:pPr>
      <w:r w:rsidRPr="0E5CC11F">
        <w:rPr>
          <w:rFonts w:ascii="Calibri" w:hAnsi="Calibri"/>
        </w:rPr>
        <w:t xml:space="preserve">Enrolments must be completed via the </w:t>
      </w:r>
      <w:proofErr w:type="spellStart"/>
      <w:r w:rsidRPr="0E5CC11F">
        <w:rPr>
          <w:rFonts w:ascii="Calibri" w:hAnsi="Calibri"/>
        </w:rPr>
        <w:t>Enrolmy</w:t>
      </w:r>
      <w:proofErr w:type="spellEnd"/>
      <w:r w:rsidRPr="0E5CC11F">
        <w:rPr>
          <w:rFonts w:ascii="Calibri" w:hAnsi="Calibri"/>
        </w:rPr>
        <w:t xml:space="preserve"> online booking platform. Parents are required to register themselves as a parent by completing an online profile. This will allow them to access their personal dashboard where they can add children’s profiles, check outstanding invoices, and book their child/ren into PowerZone programmes. </w:t>
      </w:r>
    </w:p>
    <w:p w14:paraId="54738AF4" w14:textId="77777777" w:rsidR="00D631C2" w:rsidRDefault="00D631C2">
      <w:pPr>
        <w:jc w:val="both"/>
        <w:rPr>
          <w:rFonts w:ascii="Calibri" w:hAnsi="Calibri"/>
        </w:rPr>
      </w:pPr>
    </w:p>
    <w:p w14:paraId="73B4F7A5" w14:textId="41354A01" w:rsidR="00D631C2" w:rsidRDefault="00D631C2">
      <w:pPr>
        <w:jc w:val="both"/>
        <w:rPr>
          <w:rFonts w:ascii="Calibri" w:hAnsi="Calibri"/>
        </w:rPr>
      </w:pPr>
      <w:r w:rsidRPr="0E5CC11F">
        <w:rPr>
          <w:rFonts w:ascii="Calibri" w:hAnsi="Calibri"/>
        </w:rPr>
        <w:t xml:space="preserve">All parents must read the PowerZone Terms and Conditions on the </w:t>
      </w:r>
      <w:proofErr w:type="spellStart"/>
      <w:r w:rsidRPr="0E5CC11F">
        <w:rPr>
          <w:rFonts w:ascii="Calibri" w:hAnsi="Calibri"/>
        </w:rPr>
        <w:t>Enrolmy</w:t>
      </w:r>
      <w:proofErr w:type="spellEnd"/>
      <w:r w:rsidRPr="0E5CC11F">
        <w:rPr>
          <w:rFonts w:ascii="Calibri" w:hAnsi="Calibri"/>
        </w:rPr>
        <w:t xml:space="preserve"> website before enrolling children. By enrolling their children, parents are accepting all PowerZone terms and conditions. </w:t>
      </w:r>
    </w:p>
    <w:p w14:paraId="46ABBD8F" w14:textId="77777777" w:rsidR="00D631C2" w:rsidRDefault="00D631C2">
      <w:pPr>
        <w:jc w:val="both"/>
        <w:rPr>
          <w:rFonts w:ascii="Calibri" w:hAnsi="Calibri"/>
        </w:rPr>
      </w:pPr>
    </w:p>
    <w:p w14:paraId="223BEEBC" w14:textId="75B0A01C" w:rsidR="00D631C2" w:rsidRDefault="00D631C2">
      <w:pPr>
        <w:jc w:val="both"/>
        <w:rPr>
          <w:rFonts w:ascii="Calibri" w:hAnsi="Calibri"/>
        </w:rPr>
      </w:pPr>
      <w:r w:rsidRPr="0E5CC11F">
        <w:rPr>
          <w:rFonts w:ascii="Calibri" w:hAnsi="Calibri"/>
        </w:rPr>
        <w:t xml:space="preserve">All children must be enrolled via the </w:t>
      </w:r>
      <w:proofErr w:type="spellStart"/>
      <w:r w:rsidRPr="0E5CC11F">
        <w:rPr>
          <w:rFonts w:ascii="Calibri" w:hAnsi="Calibri"/>
        </w:rPr>
        <w:t>Enrolmy</w:t>
      </w:r>
      <w:proofErr w:type="spellEnd"/>
      <w:r w:rsidRPr="0E5CC11F">
        <w:rPr>
          <w:rFonts w:ascii="Calibri" w:hAnsi="Calibri"/>
        </w:rPr>
        <w:t xml:space="preserve"> system. Parents are required to fill out all relevant information for each child before they are able to book into any PowerZone sessions. </w:t>
      </w:r>
    </w:p>
    <w:p w14:paraId="06BBA33E" w14:textId="77777777" w:rsidR="00D631C2" w:rsidRDefault="00D631C2">
      <w:pPr>
        <w:jc w:val="both"/>
        <w:rPr>
          <w:rFonts w:ascii="Calibri" w:hAnsi="Calibri"/>
        </w:rPr>
      </w:pPr>
    </w:p>
    <w:p w14:paraId="30001D75" w14:textId="0BE7D1D7" w:rsidR="00D631C2" w:rsidRPr="00444AD5" w:rsidRDefault="00D631C2">
      <w:pPr>
        <w:jc w:val="both"/>
        <w:rPr>
          <w:rFonts w:ascii="Calibri" w:hAnsi="Calibri"/>
        </w:rPr>
      </w:pPr>
      <w:r w:rsidRPr="0E5CC11F">
        <w:rPr>
          <w:rFonts w:ascii="Calibri" w:hAnsi="Calibri"/>
        </w:rPr>
        <w:t xml:space="preserve">Once children have been enrolled, parents can then use the online booking system on </w:t>
      </w:r>
      <w:proofErr w:type="spellStart"/>
      <w:r w:rsidRPr="0E5CC11F">
        <w:rPr>
          <w:rFonts w:ascii="Calibri" w:hAnsi="Calibri"/>
        </w:rPr>
        <w:t>Enrolmy</w:t>
      </w:r>
      <w:proofErr w:type="spellEnd"/>
      <w:r w:rsidRPr="0E5CC11F">
        <w:rPr>
          <w:rFonts w:ascii="Calibri" w:hAnsi="Calibri"/>
        </w:rPr>
        <w:t xml:space="preserve"> to book sessions in the Before School, After School and Holiday programmes. </w:t>
      </w:r>
    </w:p>
    <w:p w14:paraId="464FCBC1" w14:textId="77777777" w:rsidR="00553901" w:rsidRPr="00444AD5" w:rsidRDefault="00553901">
      <w:pPr>
        <w:jc w:val="both"/>
        <w:rPr>
          <w:rFonts w:ascii="Calibri" w:hAnsi="Calibri"/>
        </w:rPr>
      </w:pPr>
    </w:p>
    <w:p w14:paraId="1FDFA3FE" w14:textId="7B1534A6" w:rsidR="00553901" w:rsidRPr="00444AD5" w:rsidRDefault="00D631C2">
      <w:pPr>
        <w:jc w:val="both"/>
        <w:rPr>
          <w:rFonts w:ascii="Calibri" w:hAnsi="Calibri"/>
        </w:rPr>
      </w:pPr>
      <w:r w:rsidRPr="0E5CC11F">
        <w:rPr>
          <w:rFonts w:ascii="Calibri" w:hAnsi="Calibri"/>
        </w:rPr>
        <w:t>The</w:t>
      </w:r>
      <w:r w:rsidR="00553901" w:rsidRPr="0E5CC11F">
        <w:rPr>
          <w:rFonts w:ascii="Calibri" w:hAnsi="Calibri"/>
        </w:rPr>
        <w:t xml:space="preserve"> followi</w:t>
      </w:r>
      <w:r w:rsidRPr="0E5CC11F">
        <w:rPr>
          <w:rFonts w:ascii="Calibri" w:hAnsi="Calibri"/>
        </w:rPr>
        <w:t xml:space="preserve">ng safety information must be completed on the </w:t>
      </w:r>
      <w:proofErr w:type="spellStart"/>
      <w:r w:rsidRPr="0E5CC11F">
        <w:rPr>
          <w:rFonts w:ascii="Calibri" w:hAnsi="Calibri"/>
        </w:rPr>
        <w:t>Enrolmy</w:t>
      </w:r>
      <w:proofErr w:type="spellEnd"/>
      <w:r w:rsidRPr="0E5CC11F">
        <w:rPr>
          <w:rFonts w:ascii="Calibri" w:hAnsi="Calibri"/>
        </w:rPr>
        <w:t xml:space="preserve"> system</w:t>
      </w:r>
      <w:r w:rsidR="00553901" w:rsidRPr="0E5CC11F">
        <w:rPr>
          <w:rFonts w:ascii="Calibri" w:hAnsi="Calibri"/>
        </w:rPr>
        <w:t>:</w:t>
      </w:r>
    </w:p>
    <w:p w14:paraId="73E0B82B" w14:textId="77777777" w:rsidR="00553901" w:rsidRPr="00444AD5" w:rsidRDefault="00553901">
      <w:pPr>
        <w:numPr>
          <w:ilvl w:val="1"/>
          <w:numId w:val="36"/>
        </w:numPr>
        <w:jc w:val="both"/>
        <w:rPr>
          <w:rFonts w:ascii="Calibri" w:hAnsi="Calibri"/>
        </w:rPr>
      </w:pPr>
      <w:r w:rsidRPr="00444AD5">
        <w:rPr>
          <w:rFonts w:ascii="Calibri" w:hAnsi="Calibri"/>
        </w:rPr>
        <w:t>Child’s name, address and telephone number</w:t>
      </w:r>
    </w:p>
    <w:p w14:paraId="01CA4D7B" w14:textId="77777777" w:rsidR="00553901" w:rsidRPr="00444AD5" w:rsidRDefault="00553901">
      <w:pPr>
        <w:numPr>
          <w:ilvl w:val="1"/>
          <w:numId w:val="36"/>
        </w:numPr>
        <w:jc w:val="both"/>
        <w:rPr>
          <w:rFonts w:ascii="Calibri" w:hAnsi="Calibri"/>
        </w:rPr>
      </w:pPr>
      <w:r w:rsidRPr="00444AD5">
        <w:rPr>
          <w:rFonts w:ascii="Calibri" w:hAnsi="Calibri"/>
        </w:rPr>
        <w:t xml:space="preserve">Parent/guardian’s </w:t>
      </w:r>
      <w:r w:rsidR="00FC0606">
        <w:rPr>
          <w:rFonts w:ascii="Calibri" w:hAnsi="Calibri"/>
        </w:rPr>
        <w:t xml:space="preserve">full </w:t>
      </w:r>
      <w:r w:rsidRPr="00444AD5">
        <w:rPr>
          <w:rFonts w:ascii="Calibri" w:hAnsi="Calibri"/>
        </w:rPr>
        <w:t xml:space="preserve">names and </w:t>
      </w:r>
      <w:r w:rsidR="003F30A4">
        <w:rPr>
          <w:rFonts w:ascii="Calibri" w:hAnsi="Calibri"/>
        </w:rPr>
        <w:t>all</w:t>
      </w:r>
      <w:r w:rsidRPr="00444AD5">
        <w:rPr>
          <w:rFonts w:ascii="Calibri" w:hAnsi="Calibri"/>
        </w:rPr>
        <w:t xml:space="preserve"> phone numbers</w:t>
      </w:r>
      <w:r w:rsidR="003F30A4">
        <w:rPr>
          <w:rFonts w:ascii="Calibri" w:hAnsi="Calibri"/>
        </w:rPr>
        <w:t xml:space="preserve"> (Mobile, Work, Home etc.)</w:t>
      </w:r>
    </w:p>
    <w:p w14:paraId="570CFBB6" w14:textId="77777777" w:rsidR="00553901" w:rsidRPr="00444AD5" w:rsidRDefault="00553901">
      <w:pPr>
        <w:numPr>
          <w:ilvl w:val="1"/>
          <w:numId w:val="36"/>
        </w:numPr>
        <w:jc w:val="both"/>
        <w:rPr>
          <w:rFonts w:ascii="Calibri" w:hAnsi="Calibri"/>
        </w:rPr>
      </w:pPr>
      <w:r w:rsidRPr="00444AD5">
        <w:rPr>
          <w:rFonts w:ascii="Calibri" w:hAnsi="Calibri"/>
        </w:rPr>
        <w:t>Two emergency contacts</w:t>
      </w:r>
    </w:p>
    <w:p w14:paraId="1D81CB09" w14:textId="77777777" w:rsidR="00553901" w:rsidRDefault="00553901">
      <w:pPr>
        <w:numPr>
          <w:ilvl w:val="1"/>
          <w:numId w:val="36"/>
        </w:numPr>
        <w:jc w:val="both"/>
        <w:rPr>
          <w:rFonts w:ascii="Calibri" w:hAnsi="Calibri"/>
        </w:rPr>
      </w:pPr>
      <w:r w:rsidRPr="00444AD5">
        <w:rPr>
          <w:rFonts w:ascii="Calibri" w:hAnsi="Calibri"/>
        </w:rPr>
        <w:t>Names of adults authorised to pick up child</w:t>
      </w:r>
    </w:p>
    <w:p w14:paraId="5BE61003" w14:textId="77777777" w:rsidR="003F30A4" w:rsidRPr="00444AD5" w:rsidRDefault="003F30A4">
      <w:pPr>
        <w:numPr>
          <w:ilvl w:val="1"/>
          <w:numId w:val="36"/>
        </w:numPr>
        <w:jc w:val="both"/>
        <w:rPr>
          <w:rFonts w:ascii="Calibri" w:hAnsi="Calibri"/>
        </w:rPr>
      </w:pPr>
      <w:r>
        <w:rPr>
          <w:rFonts w:ascii="Calibri" w:hAnsi="Calibri"/>
        </w:rPr>
        <w:t xml:space="preserve">Names of adults not authorised to pick up child. </w:t>
      </w:r>
    </w:p>
    <w:p w14:paraId="1BD5BDF7" w14:textId="77777777" w:rsidR="00553901" w:rsidRPr="00444AD5" w:rsidRDefault="00553901">
      <w:pPr>
        <w:numPr>
          <w:ilvl w:val="1"/>
          <w:numId w:val="36"/>
        </w:numPr>
        <w:jc w:val="both"/>
        <w:rPr>
          <w:rFonts w:ascii="Calibri" w:hAnsi="Calibri"/>
        </w:rPr>
      </w:pPr>
      <w:r w:rsidRPr="00444AD5">
        <w:rPr>
          <w:rFonts w:ascii="Calibri" w:hAnsi="Calibri"/>
        </w:rPr>
        <w:lastRenderedPageBreak/>
        <w:t>Health problems, allergies, special needs</w:t>
      </w:r>
    </w:p>
    <w:p w14:paraId="47009C7D" w14:textId="77777777" w:rsidR="00553901" w:rsidRPr="00444AD5" w:rsidRDefault="00553901">
      <w:pPr>
        <w:numPr>
          <w:ilvl w:val="1"/>
          <w:numId w:val="36"/>
        </w:numPr>
        <w:jc w:val="both"/>
        <w:rPr>
          <w:rFonts w:ascii="Calibri" w:hAnsi="Calibri"/>
        </w:rPr>
      </w:pPr>
      <w:r w:rsidRPr="00444AD5">
        <w:rPr>
          <w:rFonts w:ascii="Calibri" w:hAnsi="Calibri"/>
        </w:rPr>
        <w:t>Any other information necessary to provide proper care</w:t>
      </w:r>
    </w:p>
    <w:p w14:paraId="5C8C6B09" w14:textId="77777777" w:rsidR="00363A67" w:rsidRDefault="00363A67">
      <w:pPr>
        <w:jc w:val="both"/>
        <w:rPr>
          <w:rFonts w:ascii="Calibri" w:hAnsi="Calibri"/>
          <w:u w:val="single"/>
        </w:rPr>
      </w:pPr>
    </w:p>
    <w:p w14:paraId="3382A365" w14:textId="77777777" w:rsidR="00D631C2" w:rsidRDefault="00D631C2">
      <w:pPr>
        <w:jc w:val="both"/>
        <w:rPr>
          <w:rFonts w:ascii="Calibri" w:hAnsi="Calibri"/>
          <w:u w:val="single"/>
        </w:rPr>
      </w:pPr>
    </w:p>
    <w:p w14:paraId="5C71F136" w14:textId="77777777" w:rsidR="005F3B28" w:rsidRPr="00444AD5" w:rsidRDefault="005F3B28">
      <w:pPr>
        <w:jc w:val="both"/>
        <w:rPr>
          <w:rFonts w:ascii="Calibri" w:hAnsi="Calibri"/>
          <w:u w:val="single"/>
        </w:rPr>
      </w:pPr>
    </w:p>
    <w:p w14:paraId="4327B4A8" w14:textId="77777777" w:rsidR="00553901" w:rsidRPr="00444AD5" w:rsidRDefault="00553901">
      <w:pPr>
        <w:jc w:val="both"/>
        <w:rPr>
          <w:rFonts w:ascii="Calibri" w:hAnsi="Calibri"/>
          <w:u w:val="single"/>
        </w:rPr>
      </w:pPr>
      <w:r w:rsidRPr="00444AD5">
        <w:rPr>
          <w:rFonts w:ascii="Calibri" w:hAnsi="Calibri"/>
          <w:u w:val="single"/>
        </w:rPr>
        <w:t xml:space="preserve"> Procedure on enrolment:</w:t>
      </w:r>
    </w:p>
    <w:p w14:paraId="537C9A92" w14:textId="72507484" w:rsidR="00A41AA2" w:rsidRDefault="00553901" w:rsidP="00A41AA2">
      <w:pPr>
        <w:numPr>
          <w:ilvl w:val="0"/>
          <w:numId w:val="35"/>
        </w:numPr>
        <w:jc w:val="both"/>
        <w:rPr>
          <w:rFonts w:ascii="Calibri" w:hAnsi="Calibri"/>
        </w:rPr>
      </w:pPr>
      <w:r w:rsidRPr="0E5CC11F">
        <w:rPr>
          <w:rFonts w:ascii="Calibri" w:hAnsi="Calibri"/>
        </w:rPr>
        <w:t xml:space="preserve">All parents/caregivers must complete </w:t>
      </w:r>
      <w:r w:rsidR="00A41AA2" w:rsidRPr="0E5CC11F">
        <w:rPr>
          <w:rFonts w:ascii="Calibri" w:hAnsi="Calibri"/>
        </w:rPr>
        <w:t xml:space="preserve">an online enrolment on </w:t>
      </w:r>
      <w:proofErr w:type="spellStart"/>
      <w:r w:rsidR="00A41AA2" w:rsidRPr="0E5CC11F">
        <w:rPr>
          <w:rFonts w:ascii="Calibri" w:hAnsi="Calibri"/>
        </w:rPr>
        <w:t>Enrolmy</w:t>
      </w:r>
      <w:proofErr w:type="spellEnd"/>
      <w:r w:rsidR="00A41AA2" w:rsidRPr="0E5CC11F">
        <w:rPr>
          <w:rFonts w:ascii="Calibri" w:hAnsi="Calibri"/>
        </w:rPr>
        <w:t>.</w:t>
      </w:r>
    </w:p>
    <w:p w14:paraId="7E2EA1D8" w14:textId="000A817A" w:rsidR="00A41AA2" w:rsidRDefault="00A41AA2" w:rsidP="00A41AA2">
      <w:pPr>
        <w:numPr>
          <w:ilvl w:val="0"/>
          <w:numId w:val="35"/>
        </w:numPr>
        <w:jc w:val="both"/>
        <w:rPr>
          <w:rFonts w:ascii="Calibri" w:hAnsi="Calibri"/>
        </w:rPr>
      </w:pPr>
      <w:r w:rsidRPr="0E5CC11F">
        <w:rPr>
          <w:rFonts w:ascii="Calibri" w:hAnsi="Calibri"/>
        </w:rPr>
        <w:t xml:space="preserve">All parents must read the Terms and Conditions outlined on  </w:t>
      </w:r>
      <w:proofErr w:type="spellStart"/>
      <w:r w:rsidRPr="0E5CC11F">
        <w:rPr>
          <w:rFonts w:ascii="Calibri" w:hAnsi="Calibri"/>
        </w:rPr>
        <w:t>Enrolmy</w:t>
      </w:r>
      <w:proofErr w:type="spellEnd"/>
      <w:r w:rsidRPr="0E5CC11F">
        <w:rPr>
          <w:rFonts w:ascii="Calibri" w:hAnsi="Calibri"/>
        </w:rPr>
        <w:t xml:space="preserve">. By enrolling their child, parents agree to the PowerZone Terms and Conditions. </w:t>
      </w:r>
    </w:p>
    <w:p w14:paraId="4E53918C" w14:textId="77777777" w:rsidR="003F30A4" w:rsidRPr="00A41AA2" w:rsidRDefault="00A41AA2" w:rsidP="00A41AA2">
      <w:pPr>
        <w:numPr>
          <w:ilvl w:val="0"/>
          <w:numId w:val="35"/>
        </w:numPr>
        <w:jc w:val="both"/>
        <w:rPr>
          <w:rFonts w:ascii="Calibri" w:hAnsi="Calibri"/>
        </w:rPr>
      </w:pPr>
      <w:r>
        <w:rPr>
          <w:rFonts w:ascii="Calibri" w:hAnsi="Calibri"/>
        </w:rPr>
        <w:t xml:space="preserve">Parents are required to book their children in for the beginning of each year. </w:t>
      </w:r>
    </w:p>
    <w:p w14:paraId="41DB7197" w14:textId="3E0E105A" w:rsidR="00553901" w:rsidRPr="00444AD5" w:rsidRDefault="00553901">
      <w:pPr>
        <w:numPr>
          <w:ilvl w:val="0"/>
          <w:numId w:val="35"/>
        </w:numPr>
        <w:jc w:val="both"/>
        <w:rPr>
          <w:rFonts w:ascii="Calibri" w:hAnsi="Calibri"/>
        </w:rPr>
      </w:pPr>
      <w:r w:rsidRPr="0E5CC11F">
        <w:rPr>
          <w:rFonts w:ascii="Calibri" w:hAnsi="Calibri"/>
        </w:rPr>
        <w:t>It is the parent’s responsibility to inform the supervisor of any changes to the information that is given, including changes custody/access or protection orders that relate to the child, changes in attendance arrangements and changes to information on the enrolment form.</w:t>
      </w:r>
      <w:r w:rsidR="00A41AA2" w:rsidRPr="0E5CC11F">
        <w:rPr>
          <w:rFonts w:ascii="Calibri" w:hAnsi="Calibri"/>
        </w:rPr>
        <w:t xml:space="preserve"> These must be amended on the </w:t>
      </w:r>
      <w:proofErr w:type="spellStart"/>
      <w:r w:rsidR="00A41AA2" w:rsidRPr="0E5CC11F">
        <w:rPr>
          <w:rFonts w:ascii="Calibri" w:hAnsi="Calibri"/>
        </w:rPr>
        <w:t>Enrolmy</w:t>
      </w:r>
      <w:proofErr w:type="spellEnd"/>
      <w:r w:rsidR="00A41AA2" w:rsidRPr="0E5CC11F">
        <w:rPr>
          <w:rFonts w:ascii="Calibri" w:hAnsi="Calibri"/>
        </w:rPr>
        <w:t xml:space="preserve"> system by the Parents. </w:t>
      </w:r>
    </w:p>
    <w:p w14:paraId="5D5FE52B" w14:textId="77777777" w:rsidR="00553901" w:rsidRPr="00444AD5" w:rsidRDefault="00553901">
      <w:pPr>
        <w:numPr>
          <w:ilvl w:val="0"/>
          <w:numId w:val="35"/>
        </w:numPr>
        <w:jc w:val="both"/>
        <w:rPr>
          <w:rFonts w:ascii="Calibri" w:hAnsi="Calibri"/>
        </w:rPr>
      </w:pPr>
      <w:r w:rsidRPr="00444AD5">
        <w:rPr>
          <w:rFonts w:ascii="Calibri" w:hAnsi="Calibri"/>
        </w:rPr>
        <w:t xml:space="preserve">The staff of PowerZone </w:t>
      </w:r>
      <w:r w:rsidR="005F3B28">
        <w:rPr>
          <w:rFonts w:ascii="Calibri" w:hAnsi="Calibri"/>
        </w:rPr>
        <w:t xml:space="preserve">Before, After School </w:t>
      </w:r>
      <w:r w:rsidR="003F30A4">
        <w:rPr>
          <w:rFonts w:ascii="Calibri" w:hAnsi="Calibri"/>
        </w:rPr>
        <w:t>and Holiday</w:t>
      </w:r>
      <w:r w:rsidRPr="00444AD5">
        <w:rPr>
          <w:rFonts w:ascii="Calibri" w:hAnsi="Calibri"/>
        </w:rPr>
        <w:t xml:space="preserve"> Programme will not be held responsible for any incident resulting from given information that is untrue or misleading in nature.</w:t>
      </w:r>
    </w:p>
    <w:p w14:paraId="11C12AC7" w14:textId="77777777" w:rsidR="00A07869" w:rsidRPr="00254670" w:rsidRDefault="00553901" w:rsidP="00A07869">
      <w:pPr>
        <w:numPr>
          <w:ilvl w:val="0"/>
          <w:numId w:val="35"/>
        </w:numPr>
        <w:jc w:val="both"/>
        <w:rPr>
          <w:rFonts w:ascii="Calibri" w:hAnsi="Calibri"/>
        </w:rPr>
      </w:pPr>
      <w:r w:rsidRPr="00444AD5">
        <w:rPr>
          <w:rFonts w:ascii="Calibri" w:hAnsi="Calibri"/>
        </w:rPr>
        <w:t>Once a term, information held on file will be checked by the coordinator or delegated authority.</w:t>
      </w:r>
    </w:p>
    <w:p w14:paraId="62199465" w14:textId="77777777" w:rsidR="00A07869" w:rsidRPr="00444AD5" w:rsidRDefault="00A07869" w:rsidP="00A07869">
      <w:pPr>
        <w:jc w:val="both"/>
        <w:rPr>
          <w:rFonts w:ascii="Calibri" w:hAnsi="Calibri"/>
        </w:rPr>
      </w:pPr>
    </w:p>
    <w:p w14:paraId="0DA123B1" w14:textId="77777777" w:rsidR="00553901" w:rsidRPr="00444AD5" w:rsidRDefault="00553901">
      <w:pPr>
        <w:rPr>
          <w:rFonts w:ascii="Calibri" w:hAnsi="Calibri"/>
        </w:rPr>
      </w:pPr>
    </w:p>
    <w:p w14:paraId="5E53B401" w14:textId="77777777" w:rsidR="00553901" w:rsidRPr="00444AD5" w:rsidRDefault="00553901">
      <w:pPr>
        <w:rPr>
          <w:rFonts w:ascii="Calibri" w:hAnsi="Calibri"/>
          <w:u w:val="single"/>
        </w:rPr>
      </w:pPr>
      <w:r w:rsidRPr="00444AD5">
        <w:rPr>
          <w:rFonts w:ascii="Calibri" w:hAnsi="Calibri"/>
          <w:u w:val="single"/>
        </w:rPr>
        <w:t>Policy on Confidentiality and Information</w:t>
      </w:r>
      <w:r w:rsidR="005842CA">
        <w:rPr>
          <w:rFonts w:ascii="Calibri" w:hAnsi="Calibri"/>
          <w:u w:val="single"/>
        </w:rPr>
        <w:t>:</w:t>
      </w:r>
    </w:p>
    <w:p w14:paraId="4C4CEA3D" w14:textId="77777777" w:rsidR="00553901" w:rsidRPr="00444AD5" w:rsidRDefault="00553901">
      <w:pPr>
        <w:jc w:val="both"/>
        <w:rPr>
          <w:rFonts w:ascii="Calibri" w:hAnsi="Calibri"/>
        </w:rPr>
      </w:pPr>
    </w:p>
    <w:p w14:paraId="3A42C378" w14:textId="77777777" w:rsidR="00E04EBD" w:rsidRPr="00724CD3" w:rsidRDefault="00E04EBD" w:rsidP="00E04EBD">
      <w:pPr>
        <w:pStyle w:val="NormalWeb"/>
        <w:spacing w:before="0" w:beforeAutospacing="0" w:after="0" w:afterAutospacing="0"/>
        <w:rPr>
          <w:rFonts w:ascii="Calibri" w:hAnsi="Calibri"/>
          <w:sz w:val="28"/>
        </w:rPr>
      </w:pPr>
      <w:r w:rsidRPr="00724CD3">
        <w:rPr>
          <w:rFonts w:ascii="Calibri" w:hAnsi="Calibri" w:cs="Arial"/>
          <w:color w:val="000000"/>
          <w:szCs w:val="22"/>
        </w:rPr>
        <w:t>This policy outlines the procedure for maintaining confidentiality. </w:t>
      </w:r>
    </w:p>
    <w:p w14:paraId="50895670" w14:textId="77777777" w:rsidR="00E04EBD" w:rsidRPr="00724CD3" w:rsidRDefault="00E04EBD" w:rsidP="00E04EBD">
      <w:pPr>
        <w:rPr>
          <w:rFonts w:ascii="Calibri" w:hAnsi="Calibri"/>
          <w:sz w:val="28"/>
        </w:rPr>
      </w:pPr>
    </w:p>
    <w:p w14:paraId="6F9A8044" w14:textId="4724A21A" w:rsidR="00E04EBD" w:rsidRPr="00724CD3" w:rsidRDefault="00E04EBD" w:rsidP="00E04EBD">
      <w:pPr>
        <w:pStyle w:val="NormalWeb"/>
        <w:spacing w:before="0" w:beforeAutospacing="0" w:after="0" w:afterAutospacing="0"/>
        <w:rPr>
          <w:rFonts w:ascii="Calibri" w:hAnsi="Calibri"/>
          <w:sz w:val="28"/>
        </w:rPr>
      </w:pPr>
      <w:r w:rsidRPr="00724CD3">
        <w:rPr>
          <w:rFonts w:ascii="Calibri" w:hAnsi="Calibri" w:cs="Arial"/>
          <w:color w:val="000000"/>
          <w:szCs w:val="22"/>
        </w:rPr>
        <w:t xml:space="preserve">PowerZone adheres to the provisions of the Privacy Act 2020 to ensure personal details of staff, volunteers, children and their families are fully protected. The Privacy Officer for PowerZone is the Manager who can be contacted at </w:t>
      </w:r>
      <w:r w:rsidR="009C2689">
        <w:rPr>
          <w:rFonts w:ascii="Calibri" w:hAnsi="Calibri" w:cs="Arial"/>
          <w:color w:val="000000"/>
          <w:szCs w:val="22"/>
        </w:rPr>
        <w:t>anna.benny@chch.elim.org.nz</w:t>
      </w:r>
    </w:p>
    <w:p w14:paraId="38C1F859" w14:textId="77777777" w:rsidR="00553901" w:rsidRDefault="00553901">
      <w:pPr>
        <w:jc w:val="both"/>
        <w:rPr>
          <w:rFonts w:ascii="Calibri" w:hAnsi="Calibri"/>
        </w:rPr>
      </w:pPr>
    </w:p>
    <w:p w14:paraId="5DCDD683" w14:textId="1D59E766" w:rsidR="0E5CC11F" w:rsidRDefault="0E5CC11F" w:rsidP="0E5CC11F">
      <w:pPr>
        <w:pStyle w:val="NormalWeb"/>
        <w:spacing w:before="0" w:beforeAutospacing="0" w:after="0" w:afterAutospacing="0"/>
        <w:rPr>
          <w:rFonts w:ascii="Calibri" w:hAnsi="Calibri" w:cs="Arial"/>
          <w:color w:val="000000" w:themeColor="text1"/>
        </w:rPr>
      </w:pPr>
    </w:p>
    <w:p w14:paraId="69774309" w14:textId="43ABC391" w:rsidR="0E5CC11F" w:rsidRDefault="0E5CC11F" w:rsidP="0E5CC11F">
      <w:pPr>
        <w:pStyle w:val="NormalWeb"/>
        <w:spacing w:before="0" w:beforeAutospacing="0" w:after="0" w:afterAutospacing="0"/>
        <w:rPr>
          <w:rFonts w:ascii="Calibri" w:hAnsi="Calibri" w:cs="Arial"/>
          <w:color w:val="000000" w:themeColor="text1"/>
        </w:rPr>
      </w:pPr>
      <w:r w:rsidRPr="0E5CC11F">
        <w:rPr>
          <w:rFonts w:ascii="Calibri" w:hAnsi="Calibri" w:cs="Arial"/>
          <w:color w:val="000000" w:themeColor="text1"/>
        </w:rPr>
        <w:t xml:space="preserve">In accordance with the Privacy act 2020 principal 3: </w:t>
      </w:r>
    </w:p>
    <w:p w14:paraId="0D73AD5A" w14:textId="179ECB91" w:rsidR="0E5CC11F" w:rsidRDefault="0E5CC11F" w:rsidP="0E5CC11F">
      <w:pPr>
        <w:pStyle w:val="NormalWeb"/>
        <w:spacing w:before="0" w:beforeAutospacing="0" w:after="0" w:afterAutospacing="0"/>
        <w:rPr>
          <w:rFonts w:ascii="Calibri" w:hAnsi="Calibri" w:cs="Arial"/>
          <w:color w:val="000000" w:themeColor="text1"/>
        </w:rPr>
      </w:pPr>
    </w:p>
    <w:p w14:paraId="48915480" w14:textId="633E22C8" w:rsidR="0E5CC11F" w:rsidRDefault="0E5CC11F" w:rsidP="0E5CC11F">
      <w:pPr>
        <w:pStyle w:val="NormalWeb"/>
        <w:numPr>
          <w:ilvl w:val="0"/>
          <w:numId w:val="91"/>
        </w:numPr>
        <w:spacing w:before="0" w:beforeAutospacing="0" w:after="0" w:afterAutospacing="0"/>
        <w:rPr>
          <w:rFonts w:ascii="Calibri" w:eastAsia="Calibri" w:hAnsi="Calibri" w:cs="Calibri"/>
          <w:color w:val="000000" w:themeColor="text1"/>
        </w:rPr>
      </w:pPr>
      <w:r w:rsidRPr="0E5CC11F">
        <w:rPr>
          <w:rFonts w:ascii="Calibri" w:hAnsi="Calibri" w:cs="Arial"/>
          <w:color w:val="000000" w:themeColor="text1"/>
        </w:rPr>
        <w:t>Individuals will be notified of the purpose for collection of information</w:t>
      </w:r>
    </w:p>
    <w:p w14:paraId="4B8B6A09" w14:textId="302EC2DF" w:rsidR="0E5CC11F" w:rsidRDefault="0E5CC11F" w:rsidP="0E5CC11F">
      <w:pPr>
        <w:pStyle w:val="NormalWeb"/>
        <w:numPr>
          <w:ilvl w:val="0"/>
          <w:numId w:val="91"/>
        </w:numPr>
        <w:spacing w:before="0" w:beforeAutospacing="0" w:after="0" w:afterAutospacing="0"/>
        <w:rPr>
          <w:rFonts w:ascii="Calibri" w:eastAsia="Calibri" w:hAnsi="Calibri" w:cs="Calibri"/>
          <w:color w:val="000000" w:themeColor="text1"/>
        </w:rPr>
      </w:pPr>
      <w:r w:rsidRPr="0E5CC11F">
        <w:rPr>
          <w:rFonts w:ascii="Calibri" w:hAnsi="Calibri" w:cs="Arial"/>
          <w:color w:val="000000" w:themeColor="text1"/>
        </w:rPr>
        <w:t xml:space="preserve">Individuals will be notified and assured that their </w:t>
      </w:r>
      <w:r w:rsidR="00E04EBD" w:rsidRPr="0E5CC11F">
        <w:rPr>
          <w:rFonts w:ascii="Calibri" w:hAnsi="Calibri" w:cs="Arial"/>
          <w:color w:val="000000" w:themeColor="text1"/>
        </w:rPr>
        <w:t xml:space="preserve">records and information will not be shared without the person’s (whom the information is about) permission unless required by </w:t>
      </w:r>
      <w:proofErr w:type="spellStart"/>
      <w:r w:rsidR="00E04EBD" w:rsidRPr="0E5CC11F">
        <w:rPr>
          <w:rFonts w:ascii="Calibri" w:hAnsi="Calibri" w:cs="Arial"/>
          <w:color w:val="000000" w:themeColor="text1"/>
        </w:rPr>
        <w:t>Oranga</w:t>
      </w:r>
      <w:proofErr w:type="spellEnd"/>
      <w:r w:rsidR="00E04EBD" w:rsidRPr="0E5CC11F">
        <w:rPr>
          <w:rFonts w:ascii="Calibri" w:hAnsi="Calibri" w:cs="Arial"/>
          <w:color w:val="000000" w:themeColor="text1"/>
        </w:rPr>
        <w:t xml:space="preserve"> Tamariki approval team or legislation (including </w:t>
      </w:r>
      <w:proofErr w:type="spellStart"/>
      <w:r w:rsidR="00E04EBD" w:rsidRPr="0E5CC11F">
        <w:rPr>
          <w:rFonts w:ascii="Calibri" w:hAnsi="Calibri" w:cs="Arial"/>
          <w:color w:val="000000" w:themeColor="text1"/>
        </w:rPr>
        <w:t>Oranga</w:t>
      </w:r>
      <w:proofErr w:type="spellEnd"/>
      <w:r w:rsidR="00E04EBD" w:rsidRPr="0E5CC11F">
        <w:rPr>
          <w:rFonts w:ascii="Calibri" w:hAnsi="Calibri" w:cs="Arial"/>
          <w:color w:val="000000" w:themeColor="text1"/>
        </w:rPr>
        <w:t xml:space="preserve"> Tamariki, police or persons involved in </w:t>
      </w:r>
      <w:proofErr w:type="spellStart"/>
      <w:r w:rsidR="00E04EBD" w:rsidRPr="0E5CC11F">
        <w:rPr>
          <w:rFonts w:ascii="Calibri" w:hAnsi="Calibri" w:cs="Arial"/>
          <w:color w:val="000000" w:themeColor="text1"/>
        </w:rPr>
        <w:t>Oranga</w:t>
      </w:r>
      <w:proofErr w:type="spellEnd"/>
      <w:r w:rsidR="00E04EBD" w:rsidRPr="0E5CC11F">
        <w:rPr>
          <w:rFonts w:ascii="Calibri" w:hAnsi="Calibri" w:cs="Arial"/>
          <w:color w:val="000000" w:themeColor="text1"/>
        </w:rPr>
        <w:t xml:space="preserve"> Tamariki approval process).</w:t>
      </w:r>
    </w:p>
    <w:p w14:paraId="0513C5CD" w14:textId="5C6B23EB" w:rsidR="0E5CC11F" w:rsidRDefault="0E5CC11F" w:rsidP="0E5CC11F">
      <w:pPr>
        <w:pStyle w:val="NormalWeb"/>
        <w:spacing w:before="0" w:beforeAutospacing="0" w:after="0" w:afterAutospacing="0"/>
        <w:rPr>
          <w:rFonts w:ascii="Calibri" w:hAnsi="Calibri" w:cs="Arial"/>
          <w:color w:val="000000" w:themeColor="text1"/>
        </w:rPr>
      </w:pPr>
    </w:p>
    <w:p w14:paraId="512646B4" w14:textId="3B156F80" w:rsidR="00E04EBD" w:rsidRPr="00724CD3" w:rsidRDefault="00E04EBD" w:rsidP="0E5CC11F">
      <w:pPr>
        <w:pStyle w:val="NormalWeb"/>
        <w:numPr>
          <w:ilvl w:val="0"/>
          <w:numId w:val="91"/>
        </w:numPr>
        <w:spacing w:before="0" w:beforeAutospacing="0" w:after="0" w:afterAutospacing="0"/>
        <w:rPr>
          <w:rFonts w:ascii="Calibri" w:eastAsia="Calibri" w:hAnsi="Calibri" w:cs="Calibri"/>
          <w:sz w:val="28"/>
          <w:szCs w:val="28"/>
        </w:rPr>
      </w:pPr>
      <w:r w:rsidRPr="0E5CC11F">
        <w:rPr>
          <w:rFonts w:ascii="Calibri" w:hAnsi="Calibri" w:cs="Arial"/>
          <w:color w:val="000000" w:themeColor="text1"/>
        </w:rPr>
        <w:lastRenderedPageBreak/>
        <w:t xml:space="preserve">All written records and information gathered on Staff, Volunteers, Children and their families is used only for the purpose it was collected, will be locked away in a secure location or on a </w:t>
      </w:r>
      <w:proofErr w:type="spellStart"/>
      <w:r w:rsidRPr="0E5CC11F">
        <w:rPr>
          <w:rFonts w:ascii="Calibri" w:hAnsi="Calibri" w:cs="Arial"/>
          <w:color w:val="000000" w:themeColor="text1"/>
        </w:rPr>
        <w:t>computerised</w:t>
      </w:r>
      <w:proofErr w:type="spellEnd"/>
      <w:r w:rsidRPr="0E5CC11F">
        <w:rPr>
          <w:rFonts w:ascii="Calibri" w:hAnsi="Calibri" w:cs="Arial"/>
          <w:color w:val="000000" w:themeColor="text1"/>
        </w:rPr>
        <w:t xml:space="preserve"> database accessible only to Administration and Management. </w:t>
      </w:r>
    </w:p>
    <w:p w14:paraId="653905C4" w14:textId="419B351F" w:rsidR="00E04EBD" w:rsidRPr="00724CD3" w:rsidRDefault="00E04EBD" w:rsidP="0E5CC11F">
      <w:pPr>
        <w:pStyle w:val="NormalWeb"/>
        <w:spacing w:before="0" w:beforeAutospacing="0" w:after="0" w:afterAutospacing="0"/>
        <w:rPr>
          <w:rFonts w:ascii="Calibri" w:hAnsi="Calibri"/>
          <w:sz w:val="28"/>
          <w:szCs w:val="28"/>
        </w:rPr>
      </w:pPr>
    </w:p>
    <w:p w14:paraId="145BDD6C" w14:textId="17032994" w:rsidR="00E04EBD" w:rsidRPr="00724CD3" w:rsidRDefault="00E04EBD" w:rsidP="0E5CC11F">
      <w:pPr>
        <w:pStyle w:val="NormalWeb"/>
        <w:numPr>
          <w:ilvl w:val="0"/>
          <w:numId w:val="91"/>
        </w:numPr>
        <w:spacing w:before="0" w:beforeAutospacing="0" w:after="0" w:afterAutospacing="0"/>
        <w:rPr>
          <w:sz w:val="28"/>
          <w:szCs w:val="28"/>
        </w:rPr>
      </w:pPr>
      <w:r w:rsidRPr="0E5CC11F">
        <w:rPr>
          <w:rFonts w:ascii="Calibri" w:hAnsi="Calibri" w:cs="Arial"/>
          <w:color w:val="000000" w:themeColor="text1"/>
        </w:rPr>
        <w:t xml:space="preserve">All PowerZone Staff have access to Parent contact information via password in case of an emergency. </w:t>
      </w:r>
    </w:p>
    <w:p w14:paraId="6E7BEAA2" w14:textId="77777777" w:rsidR="00E04EBD" w:rsidRPr="00724CD3" w:rsidRDefault="00E04EBD" w:rsidP="00E04EBD">
      <w:pPr>
        <w:pStyle w:val="NormalWeb"/>
        <w:spacing w:before="0" w:beforeAutospacing="0" w:after="0" w:afterAutospacing="0"/>
        <w:rPr>
          <w:rFonts w:ascii="Calibri" w:hAnsi="Calibri"/>
          <w:sz w:val="28"/>
        </w:rPr>
      </w:pPr>
      <w:r w:rsidRPr="00724CD3">
        <w:rPr>
          <w:rFonts w:ascii="Calibri" w:hAnsi="Calibri" w:cs="Arial"/>
          <w:color w:val="000000"/>
          <w:szCs w:val="22"/>
        </w:rPr>
        <w:t> </w:t>
      </w:r>
    </w:p>
    <w:p w14:paraId="3905415E" w14:textId="2C050675" w:rsidR="00E04EBD" w:rsidRPr="00724CD3" w:rsidRDefault="00E04EBD" w:rsidP="0E5CC11F">
      <w:pPr>
        <w:pStyle w:val="NormalWeb"/>
        <w:spacing w:before="0" w:beforeAutospacing="0" w:after="0" w:afterAutospacing="0"/>
        <w:rPr>
          <w:rFonts w:ascii="Calibri" w:hAnsi="Calibri" w:cs="Arial"/>
          <w:color w:val="000000" w:themeColor="text1"/>
        </w:rPr>
      </w:pPr>
      <w:r w:rsidRPr="0E5CC11F">
        <w:rPr>
          <w:rFonts w:ascii="Calibri" w:hAnsi="Calibri" w:cs="Arial"/>
          <w:color w:val="000000" w:themeColor="text1"/>
        </w:rPr>
        <w:t xml:space="preserve">Staff/Volunteer and children’s </w:t>
      </w:r>
    </w:p>
    <w:p w14:paraId="63E4A9CD" w14:textId="77777777" w:rsidR="00E04EBD" w:rsidRPr="00724CD3" w:rsidRDefault="00E04EBD" w:rsidP="00E04EBD">
      <w:pPr>
        <w:pStyle w:val="NormalWeb"/>
        <w:spacing w:before="0" w:beforeAutospacing="0" w:after="0" w:afterAutospacing="0"/>
        <w:rPr>
          <w:rFonts w:ascii="Calibri" w:hAnsi="Calibri"/>
          <w:sz w:val="28"/>
        </w:rPr>
      </w:pPr>
      <w:r w:rsidRPr="00724CD3">
        <w:rPr>
          <w:rFonts w:ascii="Calibri" w:hAnsi="Calibri" w:cs="Arial"/>
          <w:color w:val="000000"/>
          <w:szCs w:val="22"/>
        </w:rPr>
        <w:t> </w:t>
      </w:r>
    </w:p>
    <w:p w14:paraId="56AF9997" w14:textId="77777777" w:rsidR="00E04EBD" w:rsidRPr="00724CD3" w:rsidRDefault="00E04EBD" w:rsidP="00E04EBD">
      <w:pPr>
        <w:pStyle w:val="NormalWeb"/>
        <w:spacing w:before="0" w:beforeAutospacing="0" w:after="0" w:afterAutospacing="0"/>
        <w:rPr>
          <w:rFonts w:ascii="Calibri" w:hAnsi="Calibri"/>
          <w:sz w:val="28"/>
        </w:rPr>
      </w:pPr>
      <w:r w:rsidRPr="00724CD3">
        <w:rPr>
          <w:rFonts w:ascii="Calibri" w:hAnsi="Calibri" w:cs="Arial"/>
          <w:color w:val="000000"/>
          <w:szCs w:val="22"/>
        </w:rPr>
        <w:t xml:space="preserve">Staff are </w:t>
      </w:r>
      <w:r w:rsidRPr="00724CD3">
        <w:rPr>
          <w:rFonts w:ascii="Calibri" w:hAnsi="Calibri" w:cs="Arial"/>
          <w:color w:val="000000"/>
          <w:szCs w:val="22"/>
          <w:u w:val="single"/>
        </w:rPr>
        <w:t>trained</w:t>
      </w:r>
      <w:r w:rsidRPr="00724CD3">
        <w:rPr>
          <w:rFonts w:ascii="Calibri" w:hAnsi="Calibri" w:cs="Arial"/>
          <w:color w:val="000000"/>
          <w:szCs w:val="22"/>
        </w:rPr>
        <w:t xml:space="preserve"> in all aspects of </w:t>
      </w:r>
      <w:r w:rsidRPr="00724CD3">
        <w:rPr>
          <w:rFonts w:ascii="Calibri" w:hAnsi="Calibri" w:cs="Arial"/>
          <w:color w:val="000000"/>
          <w:szCs w:val="22"/>
          <w:u w:val="single"/>
        </w:rPr>
        <w:t>confidentiality</w:t>
      </w:r>
      <w:r w:rsidRPr="00724CD3">
        <w:rPr>
          <w:rFonts w:ascii="Calibri" w:hAnsi="Calibri" w:cs="Arial"/>
          <w:color w:val="000000"/>
          <w:szCs w:val="22"/>
        </w:rPr>
        <w:t>, including the correct procedure to follow.  </w:t>
      </w:r>
    </w:p>
    <w:p w14:paraId="0C8FE7CE" w14:textId="77777777" w:rsidR="00E04EBD" w:rsidRPr="00724CD3" w:rsidRDefault="00E04EBD" w:rsidP="00E04EBD">
      <w:pPr>
        <w:rPr>
          <w:rFonts w:ascii="Calibri" w:hAnsi="Calibri"/>
          <w:sz w:val="28"/>
        </w:rPr>
      </w:pPr>
    </w:p>
    <w:p w14:paraId="0C60A143" w14:textId="77777777" w:rsidR="00E04EBD" w:rsidRPr="00724CD3" w:rsidRDefault="00E04EBD" w:rsidP="00E04EBD">
      <w:pPr>
        <w:pStyle w:val="NormalWeb"/>
        <w:spacing w:before="0" w:beforeAutospacing="0" w:after="0" w:afterAutospacing="0"/>
        <w:rPr>
          <w:rFonts w:ascii="Calibri" w:hAnsi="Calibri"/>
          <w:sz w:val="28"/>
        </w:rPr>
      </w:pPr>
      <w:r w:rsidRPr="00724CD3">
        <w:rPr>
          <w:rFonts w:ascii="Calibri" w:hAnsi="Calibri" w:cs="Arial"/>
          <w:color w:val="000000"/>
          <w:szCs w:val="22"/>
        </w:rPr>
        <w:t>Leader</w:t>
      </w:r>
    </w:p>
    <w:p w14:paraId="41004F19" w14:textId="77777777" w:rsidR="00E04EBD" w:rsidRPr="00724CD3" w:rsidRDefault="00E04EBD" w:rsidP="00E04EBD">
      <w:pPr>
        <w:rPr>
          <w:rFonts w:ascii="Calibri" w:hAnsi="Calibri"/>
          <w:sz w:val="28"/>
        </w:rPr>
      </w:pPr>
      <w:r w:rsidRPr="00724CD3">
        <w:rPr>
          <w:rFonts w:ascii="Calibri" w:hAnsi="Calibri"/>
          <w:sz w:val="28"/>
        </w:rPr>
        <w:br/>
      </w:r>
      <w:r w:rsidR="008064F8" w:rsidRPr="00724CD3">
        <w:rPr>
          <w:rFonts w:ascii="Calibri" w:hAnsi="Calibri"/>
          <w:noProof/>
          <w:sz w:val="28"/>
        </w:rPr>
        <w:drawing>
          <wp:inline distT="0" distB="0" distL="0" distR="0" wp14:anchorId="1B4E4232" wp14:editId="07777777">
            <wp:extent cx="28575"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 cy="152400"/>
                    </a:xfrm>
                    <a:prstGeom prst="rect">
                      <a:avLst/>
                    </a:prstGeom>
                    <a:noFill/>
                    <a:ln>
                      <a:noFill/>
                    </a:ln>
                  </pic:spPr>
                </pic:pic>
              </a:graphicData>
            </a:graphic>
          </wp:inline>
        </w:drawing>
      </w:r>
    </w:p>
    <w:p w14:paraId="14729227" w14:textId="77777777" w:rsidR="00E04EBD" w:rsidRPr="00724CD3" w:rsidRDefault="00E04EBD" w:rsidP="00E04EBD">
      <w:pPr>
        <w:pStyle w:val="NormalWeb"/>
        <w:spacing w:before="0" w:beforeAutospacing="0" w:after="0" w:afterAutospacing="0"/>
        <w:rPr>
          <w:rFonts w:ascii="Calibri" w:hAnsi="Calibri"/>
          <w:sz w:val="28"/>
        </w:rPr>
      </w:pPr>
      <w:r w:rsidRPr="00724CD3">
        <w:rPr>
          <w:rFonts w:ascii="Calibri" w:hAnsi="Calibri" w:cs="Arial"/>
          <w:color w:val="000000"/>
          <w:szCs w:val="22"/>
        </w:rPr>
        <w:t>Supervisor</w:t>
      </w:r>
    </w:p>
    <w:p w14:paraId="67C0C651" w14:textId="77777777" w:rsidR="00E04EBD" w:rsidRPr="00724CD3" w:rsidRDefault="00E04EBD" w:rsidP="00E04EBD">
      <w:pPr>
        <w:rPr>
          <w:rFonts w:ascii="Calibri" w:hAnsi="Calibri"/>
          <w:sz w:val="28"/>
        </w:rPr>
      </w:pPr>
      <w:r w:rsidRPr="00724CD3">
        <w:rPr>
          <w:rFonts w:ascii="Calibri" w:hAnsi="Calibri"/>
          <w:sz w:val="28"/>
        </w:rPr>
        <w:br/>
      </w:r>
      <w:r w:rsidR="008064F8" w:rsidRPr="00724CD3">
        <w:rPr>
          <w:rFonts w:ascii="Calibri" w:hAnsi="Calibri"/>
          <w:noProof/>
          <w:sz w:val="28"/>
        </w:rPr>
        <w:drawing>
          <wp:inline distT="0" distB="0" distL="0" distR="0" wp14:anchorId="220669AF" wp14:editId="07777777">
            <wp:extent cx="28575" cy="152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 cy="152400"/>
                    </a:xfrm>
                    <a:prstGeom prst="rect">
                      <a:avLst/>
                    </a:prstGeom>
                    <a:noFill/>
                    <a:ln>
                      <a:noFill/>
                    </a:ln>
                  </pic:spPr>
                </pic:pic>
              </a:graphicData>
            </a:graphic>
          </wp:inline>
        </w:drawing>
      </w:r>
    </w:p>
    <w:p w14:paraId="040F4C36" w14:textId="77777777" w:rsidR="00E04EBD" w:rsidRPr="00724CD3" w:rsidRDefault="00E04EBD" w:rsidP="00E04EBD">
      <w:pPr>
        <w:pStyle w:val="NormalWeb"/>
        <w:spacing w:before="0" w:beforeAutospacing="0" w:after="0" w:afterAutospacing="0"/>
        <w:rPr>
          <w:rFonts w:ascii="Calibri" w:hAnsi="Calibri"/>
          <w:sz w:val="28"/>
        </w:rPr>
      </w:pPr>
      <w:r w:rsidRPr="00724CD3">
        <w:rPr>
          <w:rFonts w:ascii="Calibri" w:hAnsi="Calibri" w:cs="Arial"/>
          <w:color w:val="000000"/>
          <w:szCs w:val="22"/>
        </w:rPr>
        <w:t>Coordinator/Manager</w:t>
      </w:r>
    </w:p>
    <w:p w14:paraId="129C5638" w14:textId="77777777" w:rsidR="00E04EBD" w:rsidRPr="00724CD3" w:rsidRDefault="00E04EBD" w:rsidP="00E04EBD">
      <w:pPr>
        <w:rPr>
          <w:rFonts w:ascii="Calibri" w:hAnsi="Calibri"/>
          <w:sz w:val="28"/>
        </w:rPr>
      </w:pPr>
      <w:r w:rsidRPr="00724CD3">
        <w:rPr>
          <w:rFonts w:ascii="Calibri" w:hAnsi="Calibri"/>
          <w:sz w:val="28"/>
        </w:rPr>
        <w:br/>
      </w:r>
      <w:r w:rsidR="008064F8" w:rsidRPr="00724CD3">
        <w:rPr>
          <w:rFonts w:ascii="Calibri" w:hAnsi="Calibri"/>
          <w:noProof/>
          <w:sz w:val="28"/>
        </w:rPr>
        <w:drawing>
          <wp:inline distT="0" distB="0" distL="0" distR="0" wp14:anchorId="30EDE424" wp14:editId="07777777">
            <wp:extent cx="28575" cy="152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 cy="152400"/>
                    </a:xfrm>
                    <a:prstGeom prst="rect">
                      <a:avLst/>
                    </a:prstGeom>
                    <a:noFill/>
                    <a:ln>
                      <a:noFill/>
                    </a:ln>
                  </pic:spPr>
                </pic:pic>
              </a:graphicData>
            </a:graphic>
          </wp:inline>
        </w:drawing>
      </w:r>
      <w:r w:rsidR="008064F8" w:rsidRPr="00724CD3">
        <w:rPr>
          <w:rFonts w:ascii="Calibri" w:hAnsi="Calibri"/>
          <w:noProof/>
          <w:sz w:val="28"/>
        </w:rPr>
        <w:drawing>
          <wp:inline distT="0" distB="0" distL="0" distR="0" wp14:anchorId="0AB84860" wp14:editId="07777777">
            <wp:extent cx="942975" cy="228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2975" cy="228600"/>
                    </a:xfrm>
                    <a:prstGeom prst="rect">
                      <a:avLst/>
                    </a:prstGeom>
                    <a:noFill/>
                    <a:ln>
                      <a:noFill/>
                    </a:ln>
                  </pic:spPr>
                </pic:pic>
              </a:graphicData>
            </a:graphic>
          </wp:inline>
        </w:drawing>
      </w:r>
      <w:r w:rsidRPr="00724CD3">
        <w:rPr>
          <w:rStyle w:val="apple-tab-span"/>
          <w:rFonts w:ascii="Calibri" w:hAnsi="Calibri" w:cs="Arial"/>
          <w:color w:val="000000"/>
          <w:szCs w:val="22"/>
        </w:rPr>
        <w:tab/>
      </w:r>
      <w:r w:rsidRPr="00724CD3">
        <w:rPr>
          <w:rStyle w:val="apple-tab-span"/>
          <w:rFonts w:ascii="Calibri" w:hAnsi="Calibri" w:cs="Arial"/>
          <w:color w:val="000000"/>
          <w:szCs w:val="22"/>
        </w:rPr>
        <w:tab/>
      </w:r>
      <w:r w:rsidRPr="00724CD3">
        <w:rPr>
          <w:rStyle w:val="apple-tab-span"/>
          <w:rFonts w:ascii="Calibri" w:hAnsi="Calibri" w:cs="Arial"/>
          <w:color w:val="000000"/>
          <w:szCs w:val="22"/>
        </w:rPr>
        <w:tab/>
      </w:r>
      <w:r w:rsidRPr="00724CD3">
        <w:rPr>
          <w:rFonts w:ascii="Calibri" w:hAnsi="Calibri" w:cs="Arial"/>
          <w:color w:val="000000"/>
          <w:szCs w:val="22"/>
        </w:rPr>
        <w:t>Parents</w:t>
      </w:r>
      <w:r w:rsidR="008064F8" w:rsidRPr="00724CD3">
        <w:rPr>
          <w:rFonts w:ascii="Calibri" w:hAnsi="Calibri"/>
          <w:noProof/>
          <w:sz w:val="28"/>
        </w:rPr>
        <w:drawing>
          <wp:inline distT="0" distB="0" distL="0" distR="0" wp14:anchorId="5112B1D2" wp14:editId="07777777">
            <wp:extent cx="809625" cy="285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9625" cy="28575"/>
                    </a:xfrm>
                    <a:prstGeom prst="rect">
                      <a:avLst/>
                    </a:prstGeom>
                    <a:noFill/>
                    <a:ln>
                      <a:noFill/>
                    </a:ln>
                  </pic:spPr>
                </pic:pic>
              </a:graphicData>
            </a:graphic>
          </wp:inline>
        </w:drawing>
      </w:r>
    </w:p>
    <w:p w14:paraId="552DD54C" w14:textId="77777777" w:rsidR="00E04EBD" w:rsidRPr="00724CD3" w:rsidRDefault="00E04EBD" w:rsidP="00E04EBD">
      <w:pPr>
        <w:jc w:val="both"/>
        <w:rPr>
          <w:rFonts w:ascii="Calibri" w:hAnsi="Calibri" w:cs="Arial"/>
          <w:color w:val="000000"/>
          <w:szCs w:val="22"/>
        </w:rPr>
      </w:pPr>
      <w:r w:rsidRPr="00724CD3">
        <w:rPr>
          <w:rFonts w:ascii="Calibri" w:hAnsi="Calibri"/>
          <w:sz w:val="28"/>
        </w:rPr>
        <w:br/>
      </w:r>
      <w:r w:rsidRPr="00724CD3">
        <w:rPr>
          <w:rFonts w:ascii="Calibri" w:hAnsi="Calibri" w:cs="Arial"/>
          <w:color w:val="000000"/>
          <w:szCs w:val="22"/>
        </w:rPr>
        <w:t>PowerZone Trustees</w:t>
      </w:r>
    </w:p>
    <w:p w14:paraId="308D56CC" w14:textId="77777777" w:rsidR="00E04EBD" w:rsidRPr="00724CD3" w:rsidRDefault="00E04EBD" w:rsidP="00E04EBD">
      <w:pPr>
        <w:jc w:val="both"/>
        <w:rPr>
          <w:rFonts w:ascii="Calibri" w:hAnsi="Calibri" w:cs="Arial"/>
          <w:color w:val="000000"/>
          <w:szCs w:val="22"/>
        </w:rPr>
      </w:pPr>
    </w:p>
    <w:p w14:paraId="797E50C6" w14:textId="77777777" w:rsidR="00E04EBD" w:rsidRPr="00724CD3" w:rsidRDefault="00E04EBD" w:rsidP="00E04EBD">
      <w:pPr>
        <w:jc w:val="both"/>
        <w:rPr>
          <w:rFonts w:ascii="Calibri" w:hAnsi="Calibri" w:cs="Arial"/>
          <w:color w:val="000000"/>
          <w:szCs w:val="22"/>
        </w:rPr>
      </w:pPr>
    </w:p>
    <w:p w14:paraId="7B04FA47" w14:textId="77777777" w:rsidR="00E04EBD" w:rsidRPr="00724CD3" w:rsidRDefault="00E04EBD" w:rsidP="00E04EBD">
      <w:pPr>
        <w:jc w:val="both"/>
        <w:rPr>
          <w:rFonts w:ascii="Calibri" w:hAnsi="Calibri"/>
          <w:sz w:val="28"/>
        </w:rPr>
      </w:pPr>
      <w:r w:rsidRPr="00724CD3">
        <w:rPr>
          <w:rStyle w:val="apple-tab-span"/>
          <w:rFonts w:ascii="Calibri" w:hAnsi="Calibri" w:cs="Arial"/>
          <w:color w:val="000000"/>
          <w:szCs w:val="22"/>
        </w:rPr>
        <w:tab/>
      </w:r>
      <w:r w:rsidRPr="00724CD3">
        <w:rPr>
          <w:rStyle w:val="apple-tab-span"/>
          <w:rFonts w:ascii="Calibri" w:hAnsi="Calibri" w:cs="Arial"/>
          <w:color w:val="000000"/>
          <w:szCs w:val="22"/>
        </w:rPr>
        <w:tab/>
      </w:r>
    </w:p>
    <w:p w14:paraId="5E7A94A0" w14:textId="77777777" w:rsidR="00553901" w:rsidRPr="00444AD5" w:rsidRDefault="00553901">
      <w:pPr>
        <w:numPr>
          <w:ilvl w:val="0"/>
          <w:numId w:val="7"/>
        </w:numPr>
        <w:jc w:val="both"/>
        <w:rPr>
          <w:rFonts w:ascii="Calibri" w:hAnsi="Calibri"/>
        </w:rPr>
      </w:pPr>
      <w:r w:rsidRPr="00444AD5">
        <w:rPr>
          <w:rFonts w:ascii="Calibri" w:hAnsi="Calibri"/>
        </w:rPr>
        <w:t>All forms, such as enrolment</w:t>
      </w:r>
      <w:r w:rsidR="00A07869">
        <w:rPr>
          <w:rFonts w:ascii="Calibri" w:hAnsi="Calibri"/>
        </w:rPr>
        <w:t>, feedback</w:t>
      </w:r>
      <w:r w:rsidRPr="00444AD5">
        <w:rPr>
          <w:rFonts w:ascii="Calibri" w:hAnsi="Calibri"/>
        </w:rPr>
        <w:t xml:space="preserve"> and staff information forms, will state why information is collected and what will be done with the information, for example, for emergencies, birthdays, health and safety of a child. No information is shared except with the owner’s permission or as required by legislation, for example, the Health and Safety Act. All files holding confidential information will be duly secured and kept away from the access of unauthorised persons. They will be available to staff, the management board and families to check or change their own information.</w:t>
      </w:r>
    </w:p>
    <w:p w14:paraId="389EEB3C" w14:textId="530E707D" w:rsidR="00553901" w:rsidRPr="00444AD5" w:rsidRDefault="00553901">
      <w:pPr>
        <w:numPr>
          <w:ilvl w:val="0"/>
          <w:numId w:val="7"/>
        </w:numPr>
        <w:jc w:val="both"/>
        <w:rPr>
          <w:rFonts w:ascii="Calibri" w:hAnsi="Calibri"/>
        </w:rPr>
      </w:pPr>
      <w:r w:rsidRPr="0E5CC11F">
        <w:rPr>
          <w:rFonts w:ascii="Calibri" w:hAnsi="Calibri"/>
        </w:rPr>
        <w:t xml:space="preserve">Authorised persons to cite confidential information </w:t>
      </w:r>
      <w:r w:rsidR="004160A8" w:rsidRPr="0E5CC11F">
        <w:rPr>
          <w:rFonts w:ascii="Calibri" w:hAnsi="Calibri"/>
        </w:rPr>
        <w:t>should be police vetted and could include Management, supervisors,</w:t>
      </w:r>
      <w:r w:rsidRPr="0E5CC11F">
        <w:rPr>
          <w:rFonts w:ascii="Calibri" w:hAnsi="Calibri"/>
        </w:rPr>
        <w:t xml:space="preserve"> and </w:t>
      </w:r>
      <w:proofErr w:type="spellStart"/>
      <w:r w:rsidRPr="0E5CC11F">
        <w:rPr>
          <w:rFonts w:ascii="Calibri" w:hAnsi="Calibri"/>
        </w:rPr>
        <w:t>Oranga</w:t>
      </w:r>
      <w:proofErr w:type="spellEnd"/>
      <w:r w:rsidRPr="0E5CC11F">
        <w:rPr>
          <w:rFonts w:ascii="Calibri" w:hAnsi="Calibri"/>
        </w:rPr>
        <w:t xml:space="preserve"> Tamariki staff, Police and WINZ.</w:t>
      </w:r>
    </w:p>
    <w:p w14:paraId="7FA313C6" w14:textId="77777777" w:rsidR="00553901" w:rsidRPr="00444AD5" w:rsidRDefault="00553901">
      <w:pPr>
        <w:numPr>
          <w:ilvl w:val="0"/>
          <w:numId w:val="7"/>
        </w:numPr>
        <w:jc w:val="both"/>
        <w:rPr>
          <w:rFonts w:ascii="Calibri" w:hAnsi="Calibri"/>
        </w:rPr>
      </w:pPr>
      <w:r w:rsidRPr="00444AD5">
        <w:rPr>
          <w:rFonts w:ascii="Calibri" w:hAnsi="Calibri"/>
        </w:rPr>
        <w:lastRenderedPageBreak/>
        <w:t>All personal information shared in discussions between staff or at meetings will remain between those persons, unless such an occasion arises where that information is necessary for the protection of a child or in some other extreme circumstance.</w:t>
      </w:r>
    </w:p>
    <w:p w14:paraId="4C7E1F26" w14:textId="77777777" w:rsidR="00553901" w:rsidRPr="00444AD5" w:rsidRDefault="00553901">
      <w:pPr>
        <w:numPr>
          <w:ilvl w:val="0"/>
          <w:numId w:val="7"/>
        </w:numPr>
        <w:jc w:val="both"/>
        <w:rPr>
          <w:rFonts w:ascii="Calibri" w:hAnsi="Calibri"/>
        </w:rPr>
      </w:pPr>
      <w:r w:rsidRPr="00444AD5">
        <w:rPr>
          <w:rFonts w:ascii="Calibri" w:hAnsi="Calibri"/>
        </w:rPr>
        <w:t>All sensitive and personal conversations including telephone conversations shall be held discreetly and in private.</w:t>
      </w:r>
    </w:p>
    <w:p w14:paraId="7B6DD03C" w14:textId="77777777" w:rsidR="00553901" w:rsidRPr="00444AD5" w:rsidRDefault="00553901">
      <w:pPr>
        <w:numPr>
          <w:ilvl w:val="0"/>
          <w:numId w:val="7"/>
        </w:numPr>
        <w:jc w:val="both"/>
        <w:rPr>
          <w:rFonts w:ascii="Calibri" w:hAnsi="Calibri"/>
        </w:rPr>
      </w:pPr>
      <w:r w:rsidRPr="00444AD5">
        <w:rPr>
          <w:rFonts w:ascii="Calibri" w:hAnsi="Calibri"/>
        </w:rPr>
        <w:t>Parents will be notified through the enrolment forms that it is their responsibility to inform the programme of any changes to their circumstances or information.</w:t>
      </w:r>
    </w:p>
    <w:p w14:paraId="62319DCE" w14:textId="4A224AB1" w:rsidR="00444AD5" w:rsidRDefault="00553901" w:rsidP="003F30A4">
      <w:pPr>
        <w:numPr>
          <w:ilvl w:val="0"/>
          <w:numId w:val="7"/>
        </w:numPr>
        <w:jc w:val="both"/>
        <w:rPr>
          <w:rFonts w:ascii="Calibri" w:hAnsi="Calibri"/>
        </w:rPr>
      </w:pPr>
      <w:r w:rsidRPr="00444AD5">
        <w:rPr>
          <w:rFonts w:ascii="Calibri" w:hAnsi="Calibri"/>
        </w:rPr>
        <w:t xml:space="preserve">Once a term, information held on file will be checked by the </w:t>
      </w:r>
      <w:r w:rsidR="00F77267">
        <w:rPr>
          <w:rFonts w:ascii="Calibri" w:hAnsi="Calibri"/>
        </w:rPr>
        <w:t>Manager</w:t>
      </w:r>
      <w:r w:rsidR="003F30A4">
        <w:rPr>
          <w:rFonts w:ascii="Calibri" w:hAnsi="Calibri"/>
        </w:rPr>
        <w:t>.</w:t>
      </w:r>
    </w:p>
    <w:p w14:paraId="568C698B" w14:textId="77777777" w:rsidR="005842CA" w:rsidRPr="003F30A4" w:rsidRDefault="005842CA" w:rsidP="005842CA">
      <w:pPr>
        <w:ind w:left="720"/>
        <w:jc w:val="both"/>
        <w:rPr>
          <w:rFonts w:ascii="Calibri" w:hAnsi="Calibri"/>
        </w:rPr>
      </w:pPr>
    </w:p>
    <w:p w14:paraId="414E7298" w14:textId="77777777" w:rsidR="005842CA" w:rsidRDefault="00F37CE7" w:rsidP="005842CA">
      <w:pPr>
        <w:rPr>
          <w:rFonts w:ascii="Calibri" w:hAnsi="Calibri"/>
          <w:u w:val="single"/>
        </w:rPr>
      </w:pPr>
      <w:r>
        <w:rPr>
          <w:rFonts w:ascii="Calibri" w:hAnsi="Calibri"/>
          <w:u w:val="single"/>
        </w:rPr>
        <w:t xml:space="preserve">Accessing, </w:t>
      </w:r>
      <w:r w:rsidR="005842CA">
        <w:rPr>
          <w:rFonts w:ascii="Calibri" w:hAnsi="Calibri"/>
          <w:u w:val="single"/>
        </w:rPr>
        <w:t>Archiving and Disposal of Confidential Information</w:t>
      </w:r>
    </w:p>
    <w:p w14:paraId="1A939487" w14:textId="77777777" w:rsidR="005842CA" w:rsidRPr="00444AD5" w:rsidRDefault="005842CA" w:rsidP="005842CA">
      <w:pPr>
        <w:rPr>
          <w:rFonts w:ascii="Calibri" w:hAnsi="Calibri"/>
          <w:u w:val="single"/>
        </w:rPr>
      </w:pPr>
    </w:p>
    <w:p w14:paraId="61122A5B" w14:textId="77777777" w:rsidR="005842CA" w:rsidRPr="00444AD5" w:rsidRDefault="005842CA" w:rsidP="005842CA">
      <w:pPr>
        <w:jc w:val="both"/>
        <w:rPr>
          <w:rFonts w:ascii="Calibri" w:hAnsi="Calibri"/>
        </w:rPr>
      </w:pPr>
      <w:r w:rsidRPr="00444AD5">
        <w:rPr>
          <w:rFonts w:ascii="Calibri" w:hAnsi="Calibri"/>
        </w:rPr>
        <w:t xml:space="preserve">The PowerZone After-School Care Programme will ensure child and staff confidentiality. At all times the programme will comply with the requirements of the Privacy Act </w:t>
      </w:r>
      <w:r w:rsidR="00E04EBD">
        <w:rPr>
          <w:rFonts w:ascii="Calibri" w:hAnsi="Calibri"/>
        </w:rPr>
        <w:t>2020</w:t>
      </w:r>
      <w:r w:rsidRPr="00444AD5">
        <w:rPr>
          <w:rFonts w:ascii="Calibri" w:hAnsi="Calibri"/>
        </w:rPr>
        <w:t xml:space="preserve"> and any amendments.</w:t>
      </w:r>
    </w:p>
    <w:p w14:paraId="6AA258D8" w14:textId="77777777" w:rsidR="00553901" w:rsidRDefault="00553901">
      <w:pPr>
        <w:rPr>
          <w:rFonts w:ascii="Calibri" w:hAnsi="Calibri"/>
          <w:u w:val="single"/>
        </w:rPr>
      </w:pPr>
    </w:p>
    <w:p w14:paraId="02773286" w14:textId="54FBF4DF" w:rsidR="00F37CE7" w:rsidRDefault="00F37CE7" w:rsidP="00F87C18">
      <w:pPr>
        <w:numPr>
          <w:ilvl w:val="0"/>
          <w:numId w:val="78"/>
        </w:numPr>
        <w:rPr>
          <w:rFonts w:ascii="Calibri" w:hAnsi="Calibri"/>
        </w:rPr>
      </w:pPr>
      <w:r w:rsidRPr="0E5CC11F">
        <w:rPr>
          <w:rFonts w:ascii="Calibri" w:hAnsi="Calibri"/>
        </w:rPr>
        <w:t xml:space="preserve">At any time a parent may ask to access any of their personal information stored at PowerZone. To do so, the parent must contact the Programme Manager. (No other staff member is authorised to do this) </w:t>
      </w:r>
    </w:p>
    <w:p w14:paraId="35781413" w14:textId="77777777" w:rsidR="005842CA" w:rsidRDefault="005842CA" w:rsidP="00F87C18">
      <w:pPr>
        <w:numPr>
          <w:ilvl w:val="0"/>
          <w:numId w:val="78"/>
        </w:numPr>
        <w:rPr>
          <w:rFonts w:ascii="Calibri" w:hAnsi="Calibri"/>
        </w:rPr>
      </w:pPr>
      <w:r>
        <w:rPr>
          <w:rFonts w:ascii="Calibri" w:hAnsi="Calibri"/>
        </w:rPr>
        <w:t xml:space="preserve">All Confidential information must be kept in a secure, locked location for a minimum of seven year. </w:t>
      </w:r>
    </w:p>
    <w:p w14:paraId="33DCA086" w14:textId="77777777" w:rsidR="00150DD6" w:rsidRDefault="005842CA" w:rsidP="00F87C18">
      <w:pPr>
        <w:numPr>
          <w:ilvl w:val="0"/>
          <w:numId w:val="78"/>
        </w:numPr>
        <w:rPr>
          <w:rFonts w:ascii="Calibri" w:hAnsi="Calibri"/>
        </w:rPr>
      </w:pPr>
      <w:r>
        <w:rPr>
          <w:rFonts w:ascii="Calibri" w:hAnsi="Calibri"/>
        </w:rPr>
        <w:t xml:space="preserve">Confidential documents may be destroyed after seven years, using a shredding machine or using an approved, locked document destruction service. </w:t>
      </w:r>
    </w:p>
    <w:p w14:paraId="4E59F77B" w14:textId="02AC212B" w:rsidR="008536BD" w:rsidRDefault="008536BD" w:rsidP="00F87C18">
      <w:pPr>
        <w:numPr>
          <w:ilvl w:val="0"/>
          <w:numId w:val="78"/>
        </w:numPr>
        <w:rPr>
          <w:rFonts w:ascii="Calibri" w:hAnsi="Calibri"/>
        </w:rPr>
      </w:pPr>
      <w:r>
        <w:rPr>
          <w:rFonts w:ascii="Calibri" w:hAnsi="Calibri"/>
        </w:rPr>
        <w:t xml:space="preserve">PowerZone staff and </w:t>
      </w:r>
      <w:proofErr w:type="spellStart"/>
      <w:r>
        <w:rPr>
          <w:rFonts w:ascii="Calibri" w:hAnsi="Calibri"/>
        </w:rPr>
        <w:t>managment</w:t>
      </w:r>
      <w:proofErr w:type="spellEnd"/>
      <w:r>
        <w:rPr>
          <w:rFonts w:ascii="Calibri" w:hAnsi="Calibri"/>
        </w:rPr>
        <w:t xml:space="preserve"> will not destroy or dispose of any </w:t>
      </w:r>
      <w:r w:rsidR="00DB4A83">
        <w:rPr>
          <w:rFonts w:ascii="Calibri" w:hAnsi="Calibri"/>
        </w:rPr>
        <w:t xml:space="preserve">personal </w:t>
      </w:r>
      <w:r w:rsidR="000827DA">
        <w:rPr>
          <w:rFonts w:ascii="Calibri" w:hAnsi="Calibri"/>
        </w:rPr>
        <w:t xml:space="preserve">information that has been requested. </w:t>
      </w:r>
    </w:p>
    <w:p w14:paraId="267184DE" w14:textId="77777777" w:rsidR="00AC5A61" w:rsidRDefault="00AC5A61" w:rsidP="00AC5A61">
      <w:pPr>
        <w:rPr>
          <w:rFonts w:ascii="Calibri" w:hAnsi="Calibri"/>
        </w:rPr>
      </w:pPr>
    </w:p>
    <w:p w14:paraId="4AB8904D" w14:textId="09A4C6BA" w:rsidR="00AC5A61" w:rsidRDefault="00AC5A61" w:rsidP="00AC5A61">
      <w:pPr>
        <w:rPr>
          <w:rFonts w:ascii="Calibri" w:hAnsi="Calibri"/>
        </w:rPr>
      </w:pPr>
      <w:r>
        <w:rPr>
          <w:rFonts w:ascii="Calibri" w:hAnsi="Calibri"/>
        </w:rPr>
        <w:t xml:space="preserve">Policy on </w:t>
      </w:r>
      <w:r w:rsidR="008F0523">
        <w:rPr>
          <w:rFonts w:ascii="Calibri" w:hAnsi="Calibri"/>
        </w:rPr>
        <w:t xml:space="preserve">Breach of Privacy Act </w:t>
      </w:r>
    </w:p>
    <w:p w14:paraId="49253840" w14:textId="77777777" w:rsidR="00AC5A61" w:rsidRDefault="00AC5A61" w:rsidP="00AC5A61">
      <w:pPr>
        <w:rPr>
          <w:rFonts w:ascii="Calibri" w:hAnsi="Calibri"/>
        </w:rPr>
      </w:pPr>
    </w:p>
    <w:p w14:paraId="6DDE6F39" w14:textId="77777777" w:rsidR="00F37CE7" w:rsidRDefault="00F37CE7" w:rsidP="007E6074">
      <w:pPr>
        <w:numPr>
          <w:ilvl w:val="0"/>
          <w:numId w:val="78"/>
        </w:numPr>
        <w:rPr>
          <w:rFonts w:ascii="Calibri" w:hAnsi="Calibri"/>
        </w:rPr>
      </w:pPr>
      <w:r>
        <w:rPr>
          <w:rFonts w:ascii="Calibri" w:hAnsi="Calibri"/>
        </w:rPr>
        <w:t xml:space="preserve">Should there be any breach in the </w:t>
      </w:r>
      <w:r w:rsidRPr="00444AD5">
        <w:rPr>
          <w:rFonts w:ascii="Calibri" w:hAnsi="Calibri"/>
        </w:rPr>
        <w:t xml:space="preserve">Privacy Act </w:t>
      </w:r>
      <w:r>
        <w:rPr>
          <w:rFonts w:ascii="Calibri" w:hAnsi="Calibri"/>
        </w:rPr>
        <w:t xml:space="preserve">2020, Board of Trustees will take action to investigate the breach and make amendments where necessary. </w:t>
      </w:r>
      <w:r w:rsidR="007E6074">
        <w:rPr>
          <w:rFonts w:ascii="Calibri" w:hAnsi="Calibri"/>
        </w:rPr>
        <w:t xml:space="preserve">Complaints of a breach in confidentiality can be made to PowerZone Trust Chair – </w:t>
      </w:r>
      <w:proofErr w:type="spellStart"/>
      <w:r w:rsidR="007E6074">
        <w:rPr>
          <w:rFonts w:ascii="Calibri" w:hAnsi="Calibri"/>
        </w:rPr>
        <w:t>Fa’amanu</w:t>
      </w:r>
      <w:proofErr w:type="spellEnd"/>
      <w:r w:rsidR="007E6074">
        <w:rPr>
          <w:rFonts w:ascii="Calibri" w:hAnsi="Calibri"/>
        </w:rPr>
        <w:t xml:space="preserve"> </w:t>
      </w:r>
      <w:proofErr w:type="spellStart"/>
      <w:r w:rsidR="007E6074">
        <w:rPr>
          <w:rFonts w:ascii="Calibri" w:hAnsi="Calibri"/>
        </w:rPr>
        <w:t>Telea</w:t>
      </w:r>
      <w:proofErr w:type="spellEnd"/>
      <w:r w:rsidR="007E6074">
        <w:rPr>
          <w:rFonts w:ascii="Calibri" w:hAnsi="Calibri"/>
        </w:rPr>
        <w:t xml:space="preserve"> </w:t>
      </w:r>
      <w:hyperlink r:id="rId15" w:history="1">
        <w:r w:rsidR="007E6074" w:rsidRPr="00B22C60">
          <w:rPr>
            <w:rStyle w:val="Hyperlink"/>
            <w:rFonts w:ascii="Calibri" w:hAnsi="Calibri"/>
          </w:rPr>
          <w:t>Faamanu.Telea@chch.elim.org.nz</w:t>
        </w:r>
      </w:hyperlink>
      <w:r w:rsidR="007E6074">
        <w:rPr>
          <w:rFonts w:ascii="Calibri" w:hAnsi="Calibri"/>
        </w:rPr>
        <w:t xml:space="preserve"> </w:t>
      </w:r>
    </w:p>
    <w:p w14:paraId="0CB43AA1" w14:textId="77777777" w:rsidR="00BF5B75" w:rsidRDefault="00BF5B75" w:rsidP="00C607CB">
      <w:pPr>
        <w:ind w:left="360"/>
        <w:rPr>
          <w:rFonts w:ascii="Calibri" w:hAnsi="Calibri"/>
        </w:rPr>
      </w:pPr>
    </w:p>
    <w:p w14:paraId="6DB6E308" w14:textId="27948561" w:rsidR="00776DA9" w:rsidRPr="00776DA9" w:rsidRDefault="00E123A9" w:rsidP="00776DA9">
      <w:pPr>
        <w:numPr>
          <w:ilvl w:val="0"/>
          <w:numId w:val="78"/>
        </w:numPr>
        <w:rPr>
          <w:rFonts w:ascii="Calibri" w:hAnsi="Calibri"/>
        </w:rPr>
      </w:pPr>
      <w:r>
        <w:rPr>
          <w:rFonts w:ascii="Calibri" w:hAnsi="Calibri"/>
        </w:rPr>
        <w:t xml:space="preserve">As per </w:t>
      </w:r>
      <w:r w:rsidR="002D3FC3">
        <w:rPr>
          <w:rFonts w:ascii="Calibri" w:hAnsi="Calibri"/>
        </w:rPr>
        <w:t xml:space="preserve">privacy act 2020 - </w:t>
      </w:r>
      <w:r w:rsidR="000A731C">
        <w:rPr>
          <w:rFonts w:ascii="Calibri" w:hAnsi="Calibri"/>
        </w:rPr>
        <w:t xml:space="preserve">In the event of a </w:t>
      </w:r>
      <w:r w:rsidR="00104D1E">
        <w:rPr>
          <w:rFonts w:ascii="Calibri" w:hAnsi="Calibri"/>
        </w:rPr>
        <w:t xml:space="preserve">breach in privacy </w:t>
      </w:r>
      <w:r w:rsidR="00DB1349">
        <w:rPr>
          <w:rFonts w:ascii="Calibri" w:hAnsi="Calibri"/>
        </w:rPr>
        <w:t>that</w:t>
      </w:r>
      <w:r w:rsidR="00104D1E">
        <w:rPr>
          <w:rFonts w:ascii="Calibri" w:hAnsi="Calibri"/>
        </w:rPr>
        <w:t xml:space="preserve"> has caused harm to a person,</w:t>
      </w:r>
      <w:r w:rsidR="00C607CB">
        <w:rPr>
          <w:rFonts w:ascii="Calibri" w:hAnsi="Calibri"/>
        </w:rPr>
        <w:t xml:space="preserve"> </w:t>
      </w:r>
      <w:r w:rsidR="00104D1E">
        <w:rPr>
          <w:rFonts w:ascii="Calibri" w:hAnsi="Calibri"/>
        </w:rPr>
        <w:t>or is likely to in the future,</w:t>
      </w:r>
      <w:r w:rsidR="00EB3BCF">
        <w:rPr>
          <w:rFonts w:ascii="Calibri" w:hAnsi="Calibri"/>
        </w:rPr>
        <w:t xml:space="preserve"> the</w:t>
      </w:r>
      <w:r w:rsidR="00FE7870">
        <w:rPr>
          <w:rFonts w:ascii="Calibri" w:hAnsi="Calibri"/>
        </w:rPr>
        <w:t xml:space="preserve"> PowerZone </w:t>
      </w:r>
      <w:r w:rsidR="00967F29">
        <w:rPr>
          <w:rFonts w:ascii="Calibri" w:hAnsi="Calibri"/>
        </w:rPr>
        <w:t>manager</w:t>
      </w:r>
      <w:r w:rsidR="00FE7870">
        <w:rPr>
          <w:rFonts w:ascii="Calibri" w:hAnsi="Calibri"/>
        </w:rPr>
        <w:t xml:space="preserve"> </w:t>
      </w:r>
      <w:r w:rsidR="00EB3BCF">
        <w:rPr>
          <w:rFonts w:ascii="Calibri" w:hAnsi="Calibri"/>
        </w:rPr>
        <w:t>will</w:t>
      </w:r>
      <w:r w:rsidR="005C7365">
        <w:rPr>
          <w:rFonts w:ascii="Calibri" w:hAnsi="Calibri"/>
        </w:rPr>
        <w:t xml:space="preserve"> notify the </w:t>
      </w:r>
      <w:r>
        <w:rPr>
          <w:rFonts w:ascii="Calibri" w:hAnsi="Calibri"/>
        </w:rPr>
        <w:t xml:space="preserve">privacy commission as soon as possible. </w:t>
      </w:r>
      <w:r w:rsidR="00967F29">
        <w:rPr>
          <w:rFonts w:ascii="Calibri" w:hAnsi="Calibri"/>
        </w:rPr>
        <w:t xml:space="preserve">Where the PowerZone manager is unable to report a privacy breach, the responsibility to notify </w:t>
      </w:r>
      <w:r w:rsidR="00E45E1B">
        <w:rPr>
          <w:rFonts w:ascii="Calibri" w:hAnsi="Calibri"/>
        </w:rPr>
        <w:t xml:space="preserve">the privacy commission </w:t>
      </w:r>
      <w:r w:rsidR="00D5109B">
        <w:rPr>
          <w:rFonts w:ascii="Calibri" w:hAnsi="Calibri"/>
        </w:rPr>
        <w:t xml:space="preserve">will fall on the board of trustees. </w:t>
      </w:r>
      <w:r w:rsidR="004048E4">
        <w:rPr>
          <w:rFonts w:ascii="Calibri" w:hAnsi="Calibri"/>
        </w:rPr>
        <w:t xml:space="preserve">PowerZone </w:t>
      </w:r>
      <w:r w:rsidR="00F40313">
        <w:rPr>
          <w:rFonts w:ascii="Calibri" w:hAnsi="Calibri"/>
        </w:rPr>
        <w:t>management</w:t>
      </w:r>
      <w:r w:rsidR="004048E4">
        <w:rPr>
          <w:rFonts w:ascii="Calibri" w:hAnsi="Calibri"/>
        </w:rPr>
        <w:t xml:space="preserve"> will also notify the Ministry of </w:t>
      </w:r>
      <w:r w:rsidR="00466122">
        <w:rPr>
          <w:rFonts w:ascii="Calibri" w:hAnsi="Calibri"/>
        </w:rPr>
        <w:t>social development of an</w:t>
      </w:r>
      <w:r w:rsidR="00B725A8">
        <w:rPr>
          <w:rFonts w:ascii="Calibri" w:hAnsi="Calibri"/>
        </w:rPr>
        <w:t>y</w:t>
      </w:r>
      <w:r w:rsidR="00466122">
        <w:rPr>
          <w:rFonts w:ascii="Calibri" w:hAnsi="Calibri"/>
        </w:rPr>
        <w:t xml:space="preserve"> notifiable privacy breaches. </w:t>
      </w:r>
    </w:p>
    <w:p w14:paraId="036C52F3" w14:textId="5E84DC70" w:rsidR="00776DA9" w:rsidRPr="00776DA9" w:rsidRDefault="00776DA9" w:rsidP="00776DA9">
      <w:pPr>
        <w:numPr>
          <w:ilvl w:val="0"/>
          <w:numId w:val="78"/>
        </w:numPr>
        <w:rPr>
          <w:rFonts w:ascii="Calibri" w:hAnsi="Calibri"/>
        </w:rPr>
      </w:pPr>
      <w:r>
        <w:rPr>
          <w:rFonts w:ascii="Calibri" w:hAnsi="Calibri"/>
        </w:rPr>
        <w:lastRenderedPageBreak/>
        <w:t xml:space="preserve">PowerZone will take all action </w:t>
      </w:r>
      <w:r w:rsidR="00C93FDD">
        <w:rPr>
          <w:rFonts w:ascii="Calibri" w:hAnsi="Calibri"/>
        </w:rPr>
        <w:t xml:space="preserve">required by the privacy commission in relation to a notifiable </w:t>
      </w:r>
      <w:r w:rsidR="004048E4">
        <w:rPr>
          <w:rFonts w:ascii="Calibri" w:hAnsi="Calibri"/>
        </w:rPr>
        <w:t xml:space="preserve">breach in privacy. </w:t>
      </w:r>
    </w:p>
    <w:p w14:paraId="6FFBD3EC" w14:textId="77777777" w:rsidR="00E04EBD" w:rsidRDefault="00E04EBD" w:rsidP="00E04EBD">
      <w:pPr>
        <w:rPr>
          <w:rFonts w:ascii="Calibri" w:hAnsi="Calibri"/>
        </w:rPr>
      </w:pPr>
    </w:p>
    <w:p w14:paraId="36AF6883" w14:textId="77777777" w:rsidR="00C54C6F" w:rsidRPr="00444AD5" w:rsidRDefault="00C54C6F">
      <w:pPr>
        <w:rPr>
          <w:rFonts w:ascii="Calibri" w:hAnsi="Calibri"/>
          <w:u w:val="single"/>
        </w:rPr>
      </w:pPr>
    </w:p>
    <w:p w14:paraId="54C529ED" w14:textId="77777777" w:rsidR="00744F64" w:rsidRPr="008424C5" w:rsidRDefault="00744F64">
      <w:pPr>
        <w:rPr>
          <w:rFonts w:ascii="Calibri" w:hAnsi="Calibri"/>
          <w:b/>
          <w:u w:val="single"/>
        </w:rPr>
      </w:pPr>
    </w:p>
    <w:p w14:paraId="635A65DD" w14:textId="77777777" w:rsidR="00553901" w:rsidRPr="008424C5" w:rsidRDefault="00553901">
      <w:pPr>
        <w:rPr>
          <w:rFonts w:ascii="Calibri" w:hAnsi="Calibri"/>
          <w:b/>
          <w:u w:val="single"/>
        </w:rPr>
      </w:pPr>
      <w:r w:rsidRPr="008424C5">
        <w:rPr>
          <w:rFonts w:ascii="Calibri" w:hAnsi="Calibri"/>
          <w:b/>
          <w:u w:val="single"/>
        </w:rPr>
        <w:t>5.</w:t>
      </w:r>
      <w:r w:rsidR="002E0B96" w:rsidRPr="008424C5">
        <w:rPr>
          <w:rFonts w:ascii="Calibri" w:hAnsi="Calibri"/>
          <w:b/>
          <w:u w:val="single"/>
        </w:rPr>
        <w:t xml:space="preserve"> </w:t>
      </w:r>
      <w:r w:rsidRPr="008424C5">
        <w:rPr>
          <w:rFonts w:ascii="Calibri" w:hAnsi="Calibri"/>
          <w:b/>
          <w:u w:val="single"/>
        </w:rPr>
        <w:t>COLLECTION OF AND ACCESS TO CHILDREN</w:t>
      </w:r>
    </w:p>
    <w:p w14:paraId="1C0157D6" w14:textId="77777777" w:rsidR="00C64AAD" w:rsidRPr="00444AD5" w:rsidRDefault="00C64AAD">
      <w:pPr>
        <w:rPr>
          <w:rFonts w:ascii="Calibri" w:hAnsi="Calibri"/>
          <w:u w:val="single"/>
        </w:rPr>
      </w:pPr>
    </w:p>
    <w:p w14:paraId="1C447806" w14:textId="77777777" w:rsidR="00C64AAD" w:rsidRDefault="00C64AAD" w:rsidP="00C64AAD">
      <w:pPr>
        <w:rPr>
          <w:rFonts w:ascii="Calibri" w:hAnsi="Calibri"/>
          <w:u w:val="single"/>
        </w:rPr>
      </w:pPr>
      <w:r w:rsidRPr="00444AD5">
        <w:rPr>
          <w:rFonts w:ascii="Calibri" w:hAnsi="Calibri"/>
          <w:u w:val="single"/>
        </w:rPr>
        <w:t>Policy on collection of and access to children</w:t>
      </w:r>
    </w:p>
    <w:p w14:paraId="333B1B6E" w14:textId="77777777" w:rsidR="00C54C6F" w:rsidRPr="00C54C6F" w:rsidRDefault="00C54C6F" w:rsidP="00C64AAD">
      <w:pPr>
        <w:rPr>
          <w:rFonts w:ascii="Calibri" w:hAnsi="Calibri"/>
        </w:rPr>
      </w:pPr>
      <w:r>
        <w:rPr>
          <w:rFonts w:ascii="Calibri" w:hAnsi="Calibri"/>
        </w:rPr>
        <w:t xml:space="preserve">PowerZone will use approved vehicles to collect children from Schools </w:t>
      </w:r>
      <w:r w:rsidR="00D65319">
        <w:rPr>
          <w:rFonts w:ascii="Calibri" w:hAnsi="Calibri"/>
        </w:rPr>
        <w:t>for the After School programme and drop children off for before school programme.</w:t>
      </w:r>
    </w:p>
    <w:p w14:paraId="5C7FBF09" w14:textId="77777777" w:rsidR="00C64AAD" w:rsidRPr="00444AD5" w:rsidRDefault="00C54C6F" w:rsidP="00C64AAD">
      <w:pPr>
        <w:jc w:val="both"/>
        <w:rPr>
          <w:rFonts w:ascii="Calibri" w:hAnsi="Calibri"/>
        </w:rPr>
      </w:pPr>
      <w:r>
        <w:rPr>
          <w:rFonts w:ascii="Calibri" w:hAnsi="Calibri"/>
        </w:rPr>
        <w:t>I</w:t>
      </w:r>
      <w:r w:rsidR="00C64AAD" w:rsidRPr="00444AD5">
        <w:rPr>
          <w:rFonts w:ascii="Calibri" w:hAnsi="Calibri"/>
        </w:rPr>
        <w:t xml:space="preserve">t is at their parent’s discretion how each child makes it to the </w:t>
      </w:r>
      <w:r>
        <w:rPr>
          <w:rFonts w:ascii="Calibri" w:hAnsi="Calibri"/>
        </w:rPr>
        <w:t xml:space="preserve">Before School and Holiday </w:t>
      </w:r>
      <w:r w:rsidR="00C64AAD" w:rsidRPr="00444AD5">
        <w:rPr>
          <w:rFonts w:ascii="Calibri" w:hAnsi="Calibri"/>
        </w:rPr>
        <w:t>programme.  It is not the responsibility of the programme to organise or supervise the child</w:t>
      </w:r>
      <w:r w:rsidR="003F30A4">
        <w:rPr>
          <w:rFonts w:ascii="Calibri" w:hAnsi="Calibri"/>
        </w:rPr>
        <w:t xml:space="preserve">ren before they sign in or </w:t>
      </w:r>
      <w:r w:rsidR="00A41AA2">
        <w:rPr>
          <w:rFonts w:ascii="Calibri" w:hAnsi="Calibri"/>
        </w:rPr>
        <w:t xml:space="preserve">are </w:t>
      </w:r>
      <w:r w:rsidR="003F30A4">
        <w:rPr>
          <w:rFonts w:ascii="Calibri" w:hAnsi="Calibri"/>
        </w:rPr>
        <w:t>pi</w:t>
      </w:r>
      <w:r w:rsidR="00D65319">
        <w:rPr>
          <w:rFonts w:ascii="Calibri" w:hAnsi="Calibri"/>
        </w:rPr>
        <w:t>cked up by PowerZone</w:t>
      </w:r>
      <w:r w:rsidR="003F30A4">
        <w:rPr>
          <w:rFonts w:ascii="Calibri" w:hAnsi="Calibri"/>
        </w:rPr>
        <w:t xml:space="preserve"> </w:t>
      </w:r>
      <w:r w:rsidR="00C64AAD" w:rsidRPr="00444AD5">
        <w:rPr>
          <w:rFonts w:ascii="Calibri" w:hAnsi="Calibri"/>
        </w:rPr>
        <w:t>on each day they attend the programme.</w:t>
      </w:r>
    </w:p>
    <w:p w14:paraId="3691E7B2" w14:textId="77777777" w:rsidR="00C64AAD" w:rsidRPr="00444AD5" w:rsidRDefault="00C64AAD" w:rsidP="00C64AAD">
      <w:pPr>
        <w:jc w:val="both"/>
        <w:rPr>
          <w:rFonts w:ascii="Calibri" w:hAnsi="Calibri"/>
        </w:rPr>
      </w:pPr>
    </w:p>
    <w:p w14:paraId="5714EF80" w14:textId="560A6E53" w:rsidR="00C64AAD" w:rsidRPr="00444AD5" w:rsidRDefault="00C64AAD" w:rsidP="00C64AAD">
      <w:pPr>
        <w:jc w:val="both"/>
        <w:rPr>
          <w:rFonts w:ascii="Calibri" w:hAnsi="Calibri"/>
        </w:rPr>
      </w:pPr>
      <w:r w:rsidRPr="00444AD5">
        <w:rPr>
          <w:rFonts w:ascii="Calibri" w:hAnsi="Calibri"/>
        </w:rPr>
        <w:t xml:space="preserve">Staff will not release a child to a person who is not identified on the enrolment form. If an unauthorised person comes to collect the child, parents will be contacted for authorisation.  </w:t>
      </w:r>
    </w:p>
    <w:p w14:paraId="526770CE" w14:textId="77777777" w:rsidR="00C64AAD" w:rsidRPr="00444AD5" w:rsidRDefault="00C64AAD" w:rsidP="00C64AAD">
      <w:pPr>
        <w:jc w:val="both"/>
        <w:rPr>
          <w:rFonts w:ascii="Calibri" w:hAnsi="Calibri"/>
        </w:rPr>
      </w:pPr>
    </w:p>
    <w:p w14:paraId="0E79F44B" w14:textId="77777777" w:rsidR="00C64AAD" w:rsidRPr="00444AD5" w:rsidRDefault="00C64AAD" w:rsidP="00C64AAD">
      <w:pPr>
        <w:jc w:val="both"/>
        <w:rPr>
          <w:rFonts w:ascii="Calibri" w:hAnsi="Calibri"/>
        </w:rPr>
      </w:pPr>
      <w:r w:rsidRPr="00444AD5">
        <w:rPr>
          <w:rFonts w:ascii="Calibri" w:hAnsi="Calibri"/>
        </w:rPr>
        <w:t>Written permission must be given for children to leave the programme unaccompanied and the supervisor will check the child signs out of the programme and leaves at the appropriate time.</w:t>
      </w:r>
      <w:r w:rsidR="00D65319">
        <w:rPr>
          <w:rFonts w:ascii="Calibri" w:hAnsi="Calibri"/>
        </w:rPr>
        <w:t xml:space="preserve"> Communication will be made to the child’s parent as to when they have left the programme.</w:t>
      </w:r>
    </w:p>
    <w:p w14:paraId="7CBEED82" w14:textId="77777777" w:rsidR="00C64AAD" w:rsidRPr="00444AD5" w:rsidRDefault="00C64AAD" w:rsidP="00C64AAD">
      <w:pPr>
        <w:jc w:val="both"/>
        <w:rPr>
          <w:rFonts w:ascii="Calibri" w:hAnsi="Calibri"/>
          <w:u w:val="single"/>
        </w:rPr>
      </w:pPr>
    </w:p>
    <w:p w14:paraId="0D492FCE" w14:textId="77777777" w:rsidR="00C64AAD" w:rsidRPr="00444AD5" w:rsidRDefault="00C64AAD" w:rsidP="00C64AAD">
      <w:pPr>
        <w:jc w:val="both"/>
        <w:rPr>
          <w:rFonts w:ascii="Calibri" w:hAnsi="Calibri"/>
          <w:u w:val="single"/>
        </w:rPr>
      </w:pPr>
      <w:r w:rsidRPr="00444AD5">
        <w:rPr>
          <w:rFonts w:ascii="Calibri" w:hAnsi="Calibri"/>
          <w:u w:val="single"/>
        </w:rPr>
        <w:t xml:space="preserve"> Policy on “late fees”</w:t>
      </w:r>
    </w:p>
    <w:p w14:paraId="149DF2AF" w14:textId="77777777" w:rsidR="00C64AAD" w:rsidRPr="00444AD5" w:rsidRDefault="00C64AAD" w:rsidP="00C64AAD">
      <w:pPr>
        <w:jc w:val="both"/>
        <w:rPr>
          <w:rFonts w:ascii="Calibri" w:hAnsi="Calibri"/>
        </w:rPr>
      </w:pPr>
      <w:r w:rsidRPr="00444AD5">
        <w:rPr>
          <w:rFonts w:ascii="Calibri" w:hAnsi="Calibri"/>
        </w:rPr>
        <w:t>Parents will be c</w:t>
      </w:r>
      <w:r w:rsidR="00A41AA2">
        <w:rPr>
          <w:rFonts w:ascii="Calibri" w:hAnsi="Calibri"/>
        </w:rPr>
        <w:t>harged a late pick-up fee of $1 per 1 minute</w:t>
      </w:r>
      <w:r w:rsidRPr="00444AD5">
        <w:rPr>
          <w:rFonts w:ascii="Calibri" w:hAnsi="Calibri"/>
        </w:rPr>
        <w:t xml:space="preserve"> they are late in collecting their child from the</w:t>
      </w:r>
      <w:r w:rsidR="00D65319">
        <w:rPr>
          <w:rFonts w:ascii="Calibri" w:hAnsi="Calibri"/>
        </w:rPr>
        <w:t xml:space="preserve"> Afterschool or Holiday</w:t>
      </w:r>
      <w:r w:rsidR="00EC517E">
        <w:rPr>
          <w:rFonts w:ascii="Calibri" w:hAnsi="Calibri"/>
        </w:rPr>
        <w:t xml:space="preserve"> programme.</w:t>
      </w:r>
      <w:r w:rsidR="00A41AA2">
        <w:rPr>
          <w:rFonts w:ascii="Calibri" w:hAnsi="Calibri"/>
        </w:rPr>
        <w:t xml:space="preserve"> This is at Coordinators discretion. </w:t>
      </w:r>
    </w:p>
    <w:p w14:paraId="61A1EDBF" w14:textId="77777777" w:rsidR="00C64AAD" w:rsidRPr="00444AD5" w:rsidRDefault="00C64AAD" w:rsidP="00C64AAD">
      <w:pPr>
        <w:pStyle w:val="Heading2"/>
        <w:rPr>
          <w:rFonts w:ascii="Calibri" w:hAnsi="Calibri" w:cs="Times New Roman"/>
          <w:b w:val="0"/>
          <w:bCs w:val="0"/>
          <w:i w:val="0"/>
          <w:iCs w:val="0"/>
          <w:sz w:val="24"/>
          <w:szCs w:val="24"/>
          <w:u w:val="single"/>
          <w:lang w:val="en-NZ" w:eastAsia="en-NZ"/>
        </w:rPr>
      </w:pPr>
      <w:r w:rsidRPr="00444AD5">
        <w:rPr>
          <w:rFonts w:ascii="Calibri" w:hAnsi="Calibri" w:cs="Times New Roman"/>
          <w:b w:val="0"/>
          <w:bCs w:val="0"/>
          <w:i w:val="0"/>
          <w:iCs w:val="0"/>
          <w:sz w:val="24"/>
          <w:szCs w:val="24"/>
          <w:u w:val="single"/>
          <w:lang w:val="en-NZ" w:eastAsia="en-NZ"/>
        </w:rPr>
        <w:t xml:space="preserve"> Procedure on Delivery of Children</w:t>
      </w:r>
    </w:p>
    <w:p w14:paraId="57ECA51A" w14:textId="77777777" w:rsidR="00C64AAD" w:rsidRPr="003F30A4" w:rsidRDefault="00C64AAD" w:rsidP="00C64AAD">
      <w:pPr>
        <w:numPr>
          <w:ilvl w:val="0"/>
          <w:numId w:val="28"/>
        </w:numPr>
        <w:overflowPunct w:val="0"/>
        <w:autoSpaceDE w:val="0"/>
        <w:autoSpaceDN w:val="0"/>
        <w:adjustRightInd w:val="0"/>
        <w:textAlignment w:val="baseline"/>
        <w:rPr>
          <w:rFonts w:ascii="Calibri" w:hAnsi="Calibri"/>
        </w:rPr>
      </w:pPr>
      <w:r w:rsidRPr="00444AD5">
        <w:rPr>
          <w:rFonts w:ascii="Calibri" w:hAnsi="Calibri"/>
        </w:rPr>
        <w:t xml:space="preserve">On a child’s arrival at the Programme they will </w:t>
      </w:r>
      <w:r w:rsidR="00C54C6F">
        <w:rPr>
          <w:rFonts w:ascii="Calibri" w:hAnsi="Calibri"/>
        </w:rPr>
        <w:t>sign in, a staff member will ensure this is done correctly.</w:t>
      </w:r>
    </w:p>
    <w:p w14:paraId="0DC90658" w14:textId="77777777" w:rsidR="00C64AAD" w:rsidRPr="00444AD5" w:rsidRDefault="00C64AAD" w:rsidP="00C64AAD">
      <w:pPr>
        <w:pStyle w:val="Heading2"/>
        <w:rPr>
          <w:rFonts w:ascii="Calibri" w:hAnsi="Calibri"/>
          <w:bCs w:val="0"/>
          <w:i w:val="0"/>
          <w:iCs w:val="0"/>
        </w:rPr>
      </w:pPr>
      <w:r w:rsidRPr="00444AD5">
        <w:rPr>
          <w:rFonts w:ascii="Calibri" w:hAnsi="Calibri" w:cs="Times New Roman"/>
          <w:b w:val="0"/>
          <w:bCs w:val="0"/>
          <w:i w:val="0"/>
          <w:iCs w:val="0"/>
          <w:sz w:val="24"/>
          <w:szCs w:val="24"/>
          <w:u w:val="single"/>
          <w:lang w:val="en-NZ" w:eastAsia="en-NZ"/>
        </w:rPr>
        <w:t xml:space="preserve"> Procedure on Collection of Children </w:t>
      </w:r>
    </w:p>
    <w:p w14:paraId="2BE5FAF4" w14:textId="77777777" w:rsidR="00C64AAD" w:rsidRPr="00444AD5" w:rsidRDefault="00C64AAD" w:rsidP="00C64AAD">
      <w:pPr>
        <w:numPr>
          <w:ilvl w:val="0"/>
          <w:numId w:val="29"/>
        </w:numPr>
        <w:overflowPunct w:val="0"/>
        <w:autoSpaceDE w:val="0"/>
        <w:autoSpaceDN w:val="0"/>
        <w:adjustRightInd w:val="0"/>
        <w:textAlignment w:val="baseline"/>
        <w:rPr>
          <w:rFonts w:ascii="Calibri" w:hAnsi="Calibri"/>
        </w:rPr>
      </w:pPr>
      <w:r w:rsidRPr="00444AD5">
        <w:rPr>
          <w:rFonts w:ascii="Calibri" w:hAnsi="Calibri"/>
        </w:rPr>
        <w:t>Children will wait inside the building for collection at the end of the each day AND will be released WHEN the register has been signed by a</w:t>
      </w:r>
      <w:r w:rsidR="003F30A4">
        <w:rPr>
          <w:rFonts w:ascii="Calibri" w:hAnsi="Calibri"/>
        </w:rPr>
        <w:t>n approved</w:t>
      </w:r>
      <w:r w:rsidRPr="00444AD5">
        <w:rPr>
          <w:rFonts w:ascii="Calibri" w:hAnsi="Calibri"/>
        </w:rPr>
        <w:t xml:space="preserve"> collector. Children will not wait</w:t>
      </w:r>
      <w:r w:rsidR="003F30A4">
        <w:rPr>
          <w:rFonts w:ascii="Calibri" w:hAnsi="Calibri"/>
        </w:rPr>
        <w:t xml:space="preserve"> on the roadside for collection. </w:t>
      </w:r>
    </w:p>
    <w:p w14:paraId="6D85FB07" w14:textId="77777777" w:rsidR="00C64AAD" w:rsidRPr="00444AD5" w:rsidRDefault="00C64AAD" w:rsidP="00C64AAD">
      <w:pPr>
        <w:numPr>
          <w:ilvl w:val="0"/>
          <w:numId w:val="29"/>
        </w:numPr>
        <w:jc w:val="both"/>
        <w:rPr>
          <w:rFonts w:ascii="Calibri" w:hAnsi="Calibri"/>
        </w:rPr>
      </w:pPr>
      <w:r w:rsidRPr="00444AD5">
        <w:rPr>
          <w:rFonts w:ascii="Calibri" w:hAnsi="Calibri"/>
        </w:rPr>
        <w:t>A child will never be left alone on the premises awaiting collection. Two staff members will remain with the child</w:t>
      </w:r>
      <w:r w:rsidR="00A41AA2">
        <w:rPr>
          <w:rFonts w:ascii="Calibri" w:hAnsi="Calibri"/>
        </w:rPr>
        <w:t>.</w:t>
      </w:r>
    </w:p>
    <w:p w14:paraId="67172203" w14:textId="77777777" w:rsidR="00C64AAD" w:rsidRPr="003F30A4" w:rsidRDefault="00C64AAD" w:rsidP="003F30A4">
      <w:pPr>
        <w:numPr>
          <w:ilvl w:val="0"/>
          <w:numId w:val="29"/>
        </w:numPr>
        <w:jc w:val="both"/>
        <w:rPr>
          <w:rFonts w:ascii="Calibri" w:hAnsi="Calibri"/>
        </w:rPr>
      </w:pPr>
      <w:r w:rsidRPr="00444AD5">
        <w:rPr>
          <w:rFonts w:ascii="Calibri" w:hAnsi="Calibri"/>
        </w:rPr>
        <w:t>Parents and emergency contacts will be contacted</w:t>
      </w:r>
      <w:r w:rsidR="003F30A4">
        <w:rPr>
          <w:rFonts w:ascii="Calibri" w:hAnsi="Calibri"/>
        </w:rPr>
        <w:t xml:space="preserve"> i</w:t>
      </w:r>
      <w:r w:rsidRPr="003F30A4">
        <w:rPr>
          <w:rFonts w:ascii="Calibri" w:hAnsi="Calibri"/>
        </w:rPr>
        <w:t>f a child is not collected fr</w:t>
      </w:r>
      <w:r w:rsidR="003F30A4">
        <w:rPr>
          <w:rFonts w:ascii="Calibri" w:hAnsi="Calibri"/>
        </w:rPr>
        <w:t>om the programme before closing. T</w:t>
      </w:r>
      <w:r w:rsidR="005F2D9A">
        <w:rPr>
          <w:rFonts w:ascii="Calibri" w:hAnsi="Calibri"/>
        </w:rPr>
        <w:t>wo staff</w:t>
      </w:r>
      <w:r w:rsidRPr="003F30A4">
        <w:rPr>
          <w:rFonts w:ascii="Calibri" w:hAnsi="Calibri"/>
        </w:rPr>
        <w:t xml:space="preserve"> will stay with the child at the programme </w:t>
      </w:r>
      <w:r w:rsidRPr="003F30A4">
        <w:rPr>
          <w:rFonts w:ascii="Calibri" w:hAnsi="Calibri"/>
        </w:rPr>
        <w:lastRenderedPageBreak/>
        <w:t>for 60mins after closing time and the coordinator will be notified as soon as possible.  The supervisor will attempt to contact the parent/ caregiver or the child’s emergency contact.</w:t>
      </w:r>
    </w:p>
    <w:p w14:paraId="3041167F" w14:textId="136C244B" w:rsidR="00DD4080" w:rsidRPr="00D65319" w:rsidRDefault="00DD4080" w:rsidP="00DD4080">
      <w:pPr>
        <w:pStyle w:val="Heading2"/>
        <w:rPr>
          <w:rFonts w:ascii="Calibri" w:hAnsi="Calibri"/>
          <w:sz w:val="24"/>
        </w:rPr>
      </w:pPr>
      <w:r w:rsidRPr="00D65319">
        <w:rPr>
          <w:rFonts w:ascii="Calibri" w:hAnsi="Calibri"/>
          <w:sz w:val="24"/>
        </w:rPr>
        <w:t xml:space="preserve">If there has been no contact with the parents within 60minutes of the </w:t>
      </w:r>
      <w:proofErr w:type="spellStart"/>
      <w:r w:rsidRPr="00D65319">
        <w:rPr>
          <w:rFonts w:ascii="Calibri" w:hAnsi="Calibri"/>
          <w:sz w:val="24"/>
        </w:rPr>
        <w:t>programme</w:t>
      </w:r>
      <w:proofErr w:type="spellEnd"/>
      <w:r w:rsidRPr="00D65319">
        <w:rPr>
          <w:rFonts w:ascii="Calibri" w:hAnsi="Calibri"/>
          <w:sz w:val="24"/>
        </w:rPr>
        <w:t xml:space="preserve"> closing, the child will remain in t</w:t>
      </w:r>
      <w:r w:rsidR="002E0B96" w:rsidRPr="00D65319">
        <w:rPr>
          <w:rFonts w:ascii="Calibri" w:hAnsi="Calibri"/>
          <w:sz w:val="24"/>
        </w:rPr>
        <w:t>he care of the PowerZone Afters</w:t>
      </w:r>
      <w:r w:rsidRPr="00D65319">
        <w:rPr>
          <w:rFonts w:ascii="Calibri" w:hAnsi="Calibri"/>
          <w:sz w:val="24"/>
        </w:rPr>
        <w:t>chool Care supervisor and one other staff member. Parent</w:t>
      </w:r>
      <w:r w:rsidR="00A41AA2">
        <w:rPr>
          <w:rFonts w:ascii="Calibri" w:hAnsi="Calibri"/>
          <w:sz w:val="24"/>
        </w:rPr>
        <w:t xml:space="preserve">s/Caregivers will be charged $1 per 1minute </w:t>
      </w:r>
      <w:r w:rsidRPr="00D65319">
        <w:rPr>
          <w:rFonts w:ascii="Calibri" w:hAnsi="Calibri"/>
          <w:sz w:val="24"/>
        </w:rPr>
        <w:t xml:space="preserve">for this service. An hour following this, if there </w:t>
      </w:r>
      <w:r w:rsidR="00F04516" w:rsidRPr="00D65319">
        <w:rPr>
          <w:rFonts w:ascii="Calibri" w:hAnsi="Calibri"/>
          <w:sz w:val="24"/>
        </w:rPr>
        <w:t>is still</w:t>
      </w:r>
      <w:r w:rsidRPr="00D65319">
        <w:rPr>
          <w:rFonts w:ascii="Calibri" w:hAnsi="Calibri"/>
          <w:sz w:val="24"/>
        </w:rPr>
        <w:t xml:space="preserve"> no contact from a parent, then the child will be taken to the nearest police station, of which the parent/caregiver will be notified.</w:t>
      </w:r>
    </w:p>
    <w:p w14:paraId="6E36661F" w14:textId="77777777" w:rsidR="00DD4080" w:rsidRPr="00444AD5" w:rsidRDefault="00DD4080" w:rsidP="00DD4080">
      <w:pPr>
        <w:ind w:left="720"/>
        <w:jc w:val="both"/>
        <w:rPr>
          <w:rFonts w:ascii="Calibri" w:hAnsi="Calibri"/>
        </w:rPr>
      </w:pPr>
    </w:p>
    <w:p w14:paraId="38645DC7" w14:textId="77777777" w:rsidR="00C64AAD" w:rsidRPr="00444AD5" w:rsidRDefault="00C64AAD" w:rsidP="00C64AAD">
      <w:pPr>
        <w:jc w:val="both"/>
        <w:rPr>
          <w:rFonts w:ascii="Calibri" w:hAnsi="Calibri"/>
        </w:rPr>
      </w:pPr>
    </w:p>
    <w:p w14:paraId="7B7A1F73" w14:textId="77777777" w:rsidR="00C64AAD" w:rsidRPr="00444AD5" w:rsidRDefault="00C64AAD" w:rsidP="00C64AAD">
      <w:pPr>
        <w:rPr>
          <w:rFonts w:ascii="Calibri" w:hAnsi="Calibri"/>
          <w:u w:val="single"/>
        </w:rPr>
      </w:pPr>
      <w:r w:rsidRPr="00444AD5">
        <w:rPr>
          <w:rFonts w:ascii="Calibri" w:hAnsi="Calibri"/>
          <w:u w:val="single"/>
        </w:rPr>
        <w:t xml:space="preserve"> Procedure for Children who </w:t>
      </w:r>
      <w:r w:rsidR="00EC517E" w:rsidRPr="00444AD5">
        <w:rPr>
          <w:rFonts w:ascii="Calibri" w:hAnsi="Calibri"/>
          <w:u w:val="single"/>
        </w:rPr>
        <w:t>disappear</w:t>
      </w:r>
      <w:r w:rsidR="00EC517E">
        <w:rPr>
          <w:rFonts w:ascii="Calibri" w:hAnsi="Calibri"/>
          <w:u w:val="single"/>
        </w:rPr>
        <w:t xml:space="preserve"> from</w:t>
      </w:r>
      <w:r w:rsidRPr="00444AD5">
        <w:rPr>
          <w:rFonts w:ascii="Calibri" w:hAnsi="Calibri"/>
          <w:u w:val="single"/>
        </w:rPr>
        <w:t xml:space="preserve"> Programme</w:t>
      </w:r>
    </w:p>
    <w:p w14:paraId="1835F75D" w14:textId="0678E738" w:rsidR="00C64AAD" w:rsidRPr="00444AD5" w:rsidRDefault="00C64AAD" w:rsidP="00553901">
      <w:pPr>
        <w:pStyle w:val="BodyTextIndent"/>
        <w:numPr>
          <w:ilvl w:val="0"/>
          <w:numId w:val="44"/>
        </w:numPr>
        <w:ind w:left="714" w:hanging="357"/>
        <w:rPr>
          <w:rFonts w:ascii="Calibri" w:hAnsi="Calibri"/>
        </w:rPr>
      </w:pPr>
      <w:r w:rsidRPr="00444AD5">
        <w:rPr>
          <w:rFonts w:ascii="Calibri" w:hAnsi="Calibri"/>
        </w:rPr>
        <w:t>If a child is e</w:t>
      </w:r>
      <w:r w:rsidR="00C54C6F">
        <w:rPr>
          <w:rFonts w:ascii="Calibri" w:hAnsi="Calibri"/>
        </w:rPr>
        <w:t>nrolled in any of the Power</w:t>
      </w:r>
      <w:r w:rsidR="00A41AA2">
        <w:rPr>
          <w:rFonts w:ascii="Calibri" w:hAnsi="Calibri"/>
        </w:rPr>
        <w:t>Zone</w:t>
      </w:r>
      <w:r w:rsidRPr="00444AD5">
        <w:rPr>
          <w:rFonts w:ascii="Calibri" w:hAnsi="Calibri"/>
        </w:rPr>
        <w:t xml:space="preserve"> </w:t>
      </w:r>
      <w:proofErr w:type="spellStart"/>
      <w:r w:rsidRPr="00444AD5">
        <w:rPr>
          <w:rFonts w:ascii="Calibri" w:hAnsi="Calibri"/>
        </w:rPr>
        <w:t>Programme</w:t>
      </w:r>
      <w:r w:rsidR="00C54C6F">
        <w:rPr>
          <w:rFonts w:ascii="Calibri" w:hAnsi="Calibri"/>
        </w:rPr>
        <w:t>s</w:t>
      </w:r>
      <w:proofErr w:type="spellEnd"/>
      <w:r w:rsidRPr="00444AD5">
        <w:rPr>
          <w:rFonts w:ascii="Calibri" w:hAnsi="Calibri"/>
        </w:rPr>
        <w:t xml:space="preserve"> and leaves the </w:t>
      </w:r>
      <w:proofErr w:type="spellStart"/>
      <w:r w:rsidRPr="00444AD5">
        <w:rPr>
          <w:rFonts w:ascii="Calibri" w:hAnsi="Calibri"/>
        </w:rPr>
        <w:t>programme</w:t>
      </w:r>
      <w:proofErr w:type="spellEnd"/>
      <w:r w:rsidRPr="00444AD5">
        <w:rPr>
          <w:rFonts w:ascii="Calibri" w:hAnsi="Calibri"/>
        </w:rPr>
        <w:t xml:space="preserve"> without the knowledge of the supervisor, the sign out </w:t>
      </w:r>
      <w:r w:rsidR="00BE290E">
        <w:rPr>
          <w:rFonts w:ascii="Calibri" w:hAnsi="Calibri"/>
        </w:rPr>
        <w:t>app</w:t>
      </w:r>
      <w:r w:rsidRPr="00444AD5">
        <w:rPr>
          <w:rFonts w:ascii="Calibri" w:hAnsi="Calibri"/>
        </w:rPr>
        <w:t xml:space="preserve"> will be checked to see if the child has been collected and leaders and children questioned for information. </w:t>
      </w:r>
    </w:p>
    <w:p w14:paraId="5C13ADF5" w14:textId="77777777" w:rsidR="00C64AAD" w:rsidRPr="00444AD5" w:rsidRDefault="00C64AAD" w:rsidP="00553901">
      <w:pPr>
        <w:pStyle w:val="BodyTextIndent"/>
        <w:numPr>
          <w:ilvl w:val="0"/>
          <w:numId w:val="44"/>
        </w:numPr>
        <w:tabs>
          <w:tab w:val="left" w:pos="1080"/>
        </w:tabs>
        <w:rPr>
          <w:rFonts w:ascii="Calibri" w:hAnsi="Calibri"/>
        </w:rPr>
      </w:pPr>
      <w:r w:rsidRPr="00444AD5">
        <w:rPr>
          <w:rFonts w:ascii="Calibri" w:hAnsi="Calibri"/>
        </w:rPr>
        <w:t>If the child has not been signed out and no leader or three children know their</w:t>
      </w:r>
      <w:r w:rsidR="003F30A4">
        <w:rPr>
          <w:rFonts w:ascii="Calibri" w:hAnsi="Calibri"/>
        </w:rPr>
        <w:t xml:space="preserve"> where-abouts for certain, the</w:t>
      </w:r>
      <w:r w:rsidRPr="00444AD5">
        <w:rPr>
          <w:rFonts w:ascii="Calibri" w:hAnsi="Calibri"/>
        </w:rPr>
        <w:t xml:space="preserve"> supervisor will contact the child’s parent / caregiver then emergency contact. </w:t>
      </w:r>
    </w:p>
    <w:p w14:paraId="7DC0812A" w14:textId="77777777" w:rsidR="00C64AAD" w:rsidRPr="00444AD5" w:rsidRDefault="00C64AAD" w:rsidP="00553901">
      <w:pPr>
        <w:pStyle w:val="BodyTextIndent"/>
        <w:numPr>
          <w:ilvl w:val="0"/>
          <w:numId w:val="44"/>
        </w:numPr>
        <w:tabs>
          <w:tab w:val="left" w:pos="1080"/>
        </w:tabs>
        <w:rPr>
          <w:rFonts w:ascii="Calibri" w:hAnsi="Calibri"/>
        </w:rPr>
      </w:pPr>
      <w:r w:rsidRPr="00444AD5">
        <w:rPr>
          <w:rFonts w:ascii="Calibri" w:hAnsi="Calibri"/>
        </w:rPr>
        <w:t>If the supervisor is unable to establish the where-abouts of the child they will contact the school</w:t>
      </w:r>
      <w:r w:rsidR="00D65319">
        <w:rPr>
          <w:rFonts w:ascii="Calibri" w:hAnsi="Calibri"/>
        </w:rPr>
        <w:t xml:space="preserve"> (Before and After School </w:t>
      </w:r>
      <w:proofErr w:type="spellStart"/>
      <w:r w:rsidR="00D65319">
        <w:rPr>
          <w:rFonts w:ascii="Calibri" w:hAnsi="Calibri"/>
        </w:rPr>
        <w:t>Programme</w:t>
      </w:r>
      <w:proofErr w:type="spellEnd"/>
      <w:r w:rsidR="00D65319">
        <w:rPr>
          <w:rFonts w:ascii="Calibri" w:hAnsi="Calibri"/>
        </w:rPr>
        <w:t>)</w:t>
      </w:r>
      <w:r w:rsidRPr="00444AD5">
        <w:rPr>
          <w:rFonts w:ascii="Calibri" w:hAnsi="Calibri"/>
        </w:rPr>
        <w:t xml:space="preserve"> for help with further contact numbers for the child.</w:t>
      </w:r>
    </w:p>
    <w:p w14:paraId="4CB45C0F" w14:textId="77777777" w:rsidR="00C64AAD" w:rsidRPr="00444AD5" w:rsidRDefault="00C64AAD" w:rsidP="00553901">
      <w:pPr>
        <w:pStyle w:val="BodyTextIndent2"/>
        <w:numPr>
          <w:ilvl w:val="0"/>
          <w:numId w:val="44"/>
        </w:numPr>
        <w:spacing w:after="0" w:line="240" w:lineRule="auto"/>
        <w:rPr>
          <w:rFonts w:ascii="Calibri" w:hAnsi="Calibri"/>
        </w:rPr>
      </w:pPr>
      <w:r w:rsidRPr="00444AD5">
        <w:rPr>
          <w:rFonts w:ascii="Calibri" w:hAnsi="Calibri"/>
        </w:rPr>
        <w:t xml:space="preserve">If the supervisor is still unable to establish the where-abouts of the child they will contact the police.  </w:t>
      </w:r>
    </w:p>
    <w:p w14:paraId="135E58C4" w14:textId="77777777" w:rsidR="00DD4080" w:rsidRPr="00444AD5" w:rsidRDefault="00DD4080" w:rsidP="00DD4080">
      <w:pPr>
        <w:pStyle w:val="BodyTextIndent2"/>
        <w:spacing w:after="0" w:line="240" w:lineRule="auto"/>
        <w:rPr>
          <w:rFonts w:ascii="Calibri" w:hAnsi="Calibri"/>
        </w:rPr>
      </w:pPr>
    </w:p>
    <w:p w14:paraId="62EBF9A1" w14:textId="77777777" w:rsidR="00C64AAD" w:rsidRPr="00444AD5" w:rsidRDefault="00C64AAD" w:rsidP="00C64AAD">
      <w:pPr>
        <w:pStyle w:val="BodyTextIndent2"/>
        <w:spacing w:after="0" w:line="240" w:lineRule="auto"/>
        <w:ind w:left="0"/>
        <w:rPr>
          <w:rFonts w:ascii="Calibri" w:hAnsi="Calibri"/>
        </w:rPr>
      </w:pPr>
    </w:p>
    <w:p w14:paraId="41592305" w14:textId="77777777" w:rsidR="00C64AAD" w:rsidRPr="00444AD5" w:rsidRDefault="00C64AAD" w:rsidP="00C64AAD">
      <w:pPr>
        <w:rPr>
          <w:rFonts w:ascii="Calibri" w:hAnsi="Calibri"/>
          <w:u w:val="single"/>
        </w:rPr>
      </w:pPr>
      <w:r w:rsidRPr="00444AD5">
        <w:rPr>
          <w:rFonts w:ascii="Calibri" w:hAnsi="Calibri"/>
          <w:u w:val="single"/>
        </w:rPr>
        <w:t xml:space="preserve"> Procedure for Dealing with Children who are Expected but do not Arrive at the Programme.</w:t>
      </w:r>
    </w:p>
    <w:p w14:paraId="0C6C2CD5" w14:textId="77777777" w:rsidR="00C64AAD" w:rsidRDefault="00C64AAD" w:rsidP="00C64AAD">
      <w:pPr>
        <w:ind w:left="720" w:hanging="360"/>
        <w:rPr>
          <w:rFonts w:ascii="Calibri" w:hAnsi="Calibri"/>
        </w:rPr>
      </w:pPr>
    </w:p>
    <w:p w14:paraId="0CC1E41D" w14:textId="77777777" w:rsidR="00D65319" w:rsidRPr="00D65319" w:rsidRDefault="00D65319" w:rsidP="00C64AAD">
      <w:pPr>
        <w:ind w:left="720" w:hanging="360"/>
        <w:rPr>
          <w:rFonts w:ascii="Calibri" w:hAnsi="Calibri"/>
          <w:u w:val="single"/>
        </w:rPr>
      </w:pPr>
      <w:r>
        <w:rPr>
          <w:rFonts w:ascii="Calibri" w:hAnsi="Calibri"/>
          <w:u w:val="single"/>
        </w:rPr>
        <w:t>Afterschool Programme</w:t>
      </w:r>
    </w:p>
    <w:p w14:paraId="2676EFD4" w14:textId="71FB70B0" w:rsidR="00C64AAD" w:rsidRPr="00444AD5" w:rsidRDefault="00C64AAD" w:rsidP="00C64AAD">
      <w:pPr>
        <w:numPr>
          <w:ilvl w:val="0"/>
          <w:numId w:val="25"/>
        </w:numPr>
        <w:rPr>
          <w:rFonts w:ascii="Calibri" w:hAnsi="Calibri"/>
        </w:rPr>
      </w:pPr>
      <w:r w:rsidRPr="00444AD5">
        <w:rPr>
          <w:rFonts w:ascii="Calibri" w:hAnsi="Calibri"/>
        </w:rPr>
        <w:t>All childr</w:t>
      </w:r>
      <w:r w:rsidR="002E0B96">
        <w:rPr>
          <w:rFonts w:ascii="Calibri" w:hAnsi="Calibri"/>
        </w:rPr>
        <w:t>en arriving at</w:t>
      </w:r>
      <w:r w:rsidR="00D65319">
        <w:rPr>
          <w:rFonts w:ascii="Calibri" w:hAnsi="Calibri"/>
        </w:rPr>
        <w:t xml:space="preserve"> the PowerZone</w:t>
      </w:r>
      <w:r w:rsidR="002E0B96">
        <w:rPr>
          <w:rFonts w:ascii="Calibri" w:hAnsi="Calibri"/>
        </w:rPr>
        <w:t xml:space="preserve"> </w:t>
      </w:r>
      <w:r w:rsidR="00D65319">
        <w:rPr>
          <w:rFonts w:ascii="Calibri" w:hAnsi="Calibri"/>
        </w:rPr>
        <w:t xml:space="preserve">Programmes </w:t>
      </w:r>
      <w:r w:rsidR="00A41AA2">
        <w:rPr>
          <w:rFonts w:ascii="Calibri" w:hAnsi="Calibri"/>
        </w:rPr>
        <w:t xml:space="preserve">are </w:t>
      </w:r>
      <w:r w:rsidR="00E63156">
        <w:rPr>
          <w:rFonts w:ascii="Calibri" w:hAnsi="Calibri"/>
        </w:rPr>
        <w:t xml:space="preserve">signed in </w:t>
      </w:r>
      <w:r w:rsidR="00BE290E">
        <w:rPr>
          <w:rFonts w:ascii="Calibri" w:hAnsi="Calibri"/>
        </w:rPr>
        <w:t>b</w:t>
      </w:r>
      <w:r w:rsidR="00E63156">
        <w:rPr>
          <w:rFonts w:ascii="Calibri" w:hAnsi="Calibri"/>
        </w:rPr>
        <w:t>y the leader</w:t>
      </w:r>
      <w:r w:rsidR="00285AD4">
        <w:rPr>
          <w:rFonts w:ascii="Calibri" w:hAnsi="Calibri"/>
        </w:rPr>
        <w:t xml:space="preserve"> collecting them</w:t>
      </w:r>
      <w:r w:rsidRPr="00444AD5">
        <w:rPr>
          <w:rFonts w:ascii="Calibri" w:hAnsi="Calibri"/>
        </w:rPr>
        <w:t>.</w:t>
      </w:r>
      <w:r w:rsidR="00285AD4">
        <w:rPr>
          <w:rFonts w:ascii="Calibri" w:hAnsi="Calibri"/>
        </w:rPr>
        <w:t xml:space="preserve"> Once on the </w:t>
      </w:r>
      <w:proofErr w:type="spellStart"/>
      <w:r w:rsidR="00285AD4">
        <w:rPr>
          <w:rFonts w:ascii="Calibri" w:hAnsi="Calibri"/>
        </w:rPr>
        <w:t>pick up</w:t>
      </w:r>
      <w:proofErr w:type="spellEnd"/>
      <w:r w:rsidR="00285AD4">
        <w:rPr>
          <w:rFonts w:ascii="Calibri" w:hAnsi="Calibri"/>
        </w:rPr>
        <w:t xml:space="preserve"> list o</w:t>
      </w:r>
      <w:r w:rsidR="00BE290E">
        <w:rPr>
          <w:rFonts w:ascii="Calibri" w:hAnsi="Calibri"/>
        </w:rPr>
        <w:t>n</w:t>
      </w:r>
      <w:r w:rsidR="00285AD4">
        <w:rPr>
          <w:rFonts w:ascii="Calibri" w:hAnsi="Calibri"/>
        </w:rPr>
        <w:t xml:space="preserve"> </w:t>
      </w:r>
      <w:proofErr w:type="spellStart"/>
      <w:r w:rsidR="00285AD4">
        <w:rPr>
          <w:rFonts w:ascii="Calibri" w:hAnsi="Calibri"/>
        </w:rPr>
        <w:t>Enrolmy</w:t>
      </w:r>
      <w:proofErr w:type="spellEnd"/>
      <w:r w:rsidR="00285AD4">
        <w:rPr>
          <w:rFonts w:ascii="Calibri" w:hAnsi="Calibri"/>
        </w:rPr>
        <w:t xml:space="preserve"> and then on aftercare list upon arr</w:t>
      </w:r>
      <w:r w:rsidR="009A4EB4">
        <w:rPr>
          <w:rFonts w:ascii="Calibri" w:hAnsi="Calibri"/>
        </w:rPr>
        <w:t xml:space="preserve">iving to our activity location 285 Cashel St. </w:t>
      </w:r>
    </w:p>
    <w:p w14:paraId="04D60298" w14:textId="6ADFDD75" w:rsidR="00C64AAD" w:rsidRPr="00444AD5" w:rsidRDefault="00D65319" w:rsidP="00C64AAD">
      <w:pPr>
        <w:numPr>
          <w:ilvl w:val="0"/>
          <w:numId w:val="25"/>
        </w:numPr>
        <w:rPr>
          <w:rFonts w:ascii="Calibri" w:hAnsi="Calibri"/>
        </w:rPr>
      </w:pPr>
      <w:r>
        <w:rPr>
          <w:rFonts w:ascii="Calibri" w:hAnsi="Calibri"/>
        </w:rPr>
        <w:t>The</w:t>
      </w:r>
      <w:r w:rsidR="00C64AAD" w:rsidRPr="00444AD5">
        <w:rPr>
          <w:rFonts w:ascii="Calibri" w:hAnsi="Calibri"/>
        </w:rPr>
        <w:t xml:space="preserve"> Supervisor will contact the parent / caregiver of any </w:t>
      </w:r>
      <w:r w:rsidR="003F30A4">
        <w:rPr>
          <w:rFonts w:ascii="Calibri" w:hAnsi="Calibri"/>
        </w:rPr>
        <w:t>child who does not arrive within 1</w:t>
      </w:r>
      <w:r w:rsidR="00C54C6F">
        <w:rPr>
          <w:rFonts w:ascii="Calibri" w:hAnsi="Calibri"/>
        </w:rPr>
        <w:t>0</w:t>
      </w:r>
      <w:r w:rsidR="003F30A4">
        <w:rPr>
          <w:rFonts w:ascii="Calibri" w:hAnsi="Calibri"/>
        </w:rPr>
        <w:t xml:space="preserve"> minutes of usual</w:t>
      </w:r>
      <w:r>
        <w:rPr>
          <w:rFonts w:ascii="Calibri" w:hAnsi="Calibri"/>
        </w:rPr>
        <w:t xml:space="preserve"> School</w:t>
      </w:r>
      <w:r w:rsidR="003F30A4">
        <w:rPr>
          <w:rFonts w:ascii="Calibri" w:hAnsi="Calibri"/>
        </w:rPr>
        <w:t xml:space="preserve"> pick up time</w:t>
      </w:r>
      <w:r>
        <w:rPr>
          <w:rFonts w:ascii="Calibri" w:hAnsi="Calibri"/>
        </w:rPr>
        <w:t xml:space="preserve"> (Afterschool care)</w:t>
      </w:r>
      <w:r w:rsidR="00C64AAD" w:rsidRPr="00444AD5">
        <w:rPr>
          <w:rFonts w:ascii="Calibri" w:hAnsi="Calibri"/>
        </w:rPr>
        <w:t>.  If the supervisor is unable to establish the where-abouts of the child by using the given contact numbers, they will contact the</w:t>
      </w:r>
      <w:r w:rsidR="002E0B96">
        <w:rPr>
          <w:rFonts w:ascii="Calibri" w:hAnsi="Calibri"/>
        </w:rPr>
        <w:t xml:space="preserve"> </w:t>
      </w:r>
      <w:r w:rsidR="00C64AAD" w:rsidRPr="00444AD5">
        <w:rPr>
          <w:rFonts w:ascii="Calibri" w:hAnsi="Calibri"/>
        </w:rPr>
        <w:t xml:space="preserve">school.  </w:t>
      </w:r>
    </w:p>
    <w:p w14:paraId="0191BA89" w14:textId="77777777" w:rsidR="00C64AAD" w:rsidRPr="00444AD5" w:rsidRDefault="00C64AAD" w:rsidP="00C64AAD">
      <w:pPr>
        <w:pStyle w:val="BodyTextIndent"/>
        <w:numPr>
          <w:ilvl w:val="0"/>
          <w:numId w:val="25"/>
        </w:numPr>
        <w:rPr>
          <w:rFonts w:ascii="Calibri" w:hAnsi="Calibri"/>
        </w:rPr>
      </w:pPr>
      <w:r w:rsidRPr="00444AD5">
        <w:rPr>
          <w:rFonts w:ascii="Calibri" w:hAnsi="Calibri"/>
        </w:rPr>
        <w:t>If the supervisor is unable to establish the where-abouts of the child they will ask the school for help with further information/ contact numbers for the child.</w:t>
      </w:r>
    </w:p>
    <w:p w14:paraId="63E9DF63" w14:textId="77777777" w:rsidR="00C64AAD" w:rsidRDefault="00C64AAD" w:rsidP="00C64AAD">
      <w:pPr>
        <w:pStyle w:val="BodyTextIndent"/>
        <w:numPr>
          <w:ilvl w:val="0"/>
          <w:numId w:val="25"/>
        </w:numPr>
        <w:rPr>
          <w:rFonts w:ascii="Calibri" w:hAnsi="Calibri"/>
        </w:rPr>
      </w:pPr>
      <w:r w:rsidRPr="00444AD5">
        <w:rPr>
          <w:rFonts w:ascii="Calibri" w:hAnsi="Calibri"/>
        </w:rPr>
        <w:lastRenderedPageBreak/>
        <w:t xml:space="preserve">If the supervisor is still unable to establish the where-abouts of the child they will contact the police.  </w:t>
      </w:r>
    </w:p>
    <w:p w14:paraId="709E88E4" w14:textId="77777777" w:rsidR="00D65319" w:rsidRDefault="00D65319" w:rsidP="00D65319">
      <w:pPr>
        <w:ind w:left="720" w:hanging="360"/>
        <w:rPr>
          <w:rFonts w:ascii="Calibri" w:hAnsi="Calibri"/>
          <w:u w:val="single"/>
        </w:rPr>
      </w:pPr>
    </w:p>
    <w:p w14:paraId="0E7CD407" w14:textId="33526717" w:rsidR="005C0534" w:rsidRDefault="005C0534" w:rsidP="009F60E3">
      <w:pPr>
        <w:ind w:left="360" w:hanging="360"/>
        <w:rPr>
          <w:rFonts w:ascii="Calibri" w:hAnsi="Calibri"/>
          <w:u w:val="single"/>
        </w:rPr>
      </w:pPr>
      <w:r>
        <w:rPr>
          <w:rFonts w:ascii="Calibri" w:hAnsi="Calibri"/>
        </w:rPr>
        <w:t xml:space="preserve">If the </w:t>
      </w:r>
      <w:r w:rsidR="008A589F">
        <w:rPr>
          <w:rFonts w:ascii="Calibri" w:hAnsi="Calibri"/>
        </w:rPr>
        <w:t>child</w:t>
      </w:r>
      <w:r w:rsidR="004044F8">
        <w:rPr>
          <w:rFonts w:ascii="Calibri" w:hAnsi="Calibri"/>
        </w:rPr>
        <w:t xml:space="preserve"> </w:t>
      </w:r>
      <w:r w:rsidR="008A589F">
        <w:rPr>
          <w:rFonts w:ascii="Calibri" w:hAnsi="Calibri"/>
        </w:rPr>
        <w:t>has been</w:t>
      </w:r>
      <w:r>
        <w:rPr>
          <w:rFonts w:ascii="Calibri" w:hAnsi="Calibri"/>
        </w:rPr>
        <w:t xml:space="preserve"> collected my another guardian this will be listed as </w:t>
      </w:r>
      <w:r w:rsidR="001D46B9">
        <w:rPr>
          <w:rFonts w:ascii="Calibri" w:hAnsi="Calibri"/>
        </w:rPr>
        <w:t xml:space="preserve">failure to </w:t>
      </w:r>
      <w:r w:rsidR="004044F8">
        <w:rPr>
          <w:rFonts w:ascii="Calibri" w:hAnsi="Calibri"/>
        </w:rPr>
        <w:t xml:space="preserve"> c</w:t>
      </w:r>
      <w:r w:rsidR="001D46B9">
        <w:rPr>
          <w:rFonts w:ascii="Calibri" w:hAnsi="Calibri"/>
        </w:rPr>
        <w:t>ommunicate</w:t>
      </w:r>
      <w:r>
        <w:rPr>
          <w:rFonts w:ascii="Calibri" w:hAnsi="Calibri"/>
        </w:rPr>
        <w:t xml:space="preserve"> and a charge may be accrued, as referenced in our terms and conditions for booking.</w:t>
      </w:r>
      <w:r w:rsidR="004044F8">
        <w:rPr>
          <w:rFonts w:ascii="Calibri" w:hAnsi="Calibri"/>
        </w:rPr>
        <w:t xml:space="preserve"> </w:t>
      </w:r>
    </w:p>
    <w:p w14:paraId="508C98E9" w14:textId="77777777" w:rsidR="00744F64" w:rsidRDefault="00744F64" w:rsidP="00D65319">
      <w:pPr>
        <w:ind w:left="720" w:hanging="360"/>
        <w:rPr>
          <w:rFonts w:ascii="Calibri" w:hAnsi="Calibri"/>
          <w:u w:val="single"/>
        </w:rPr>
      </w:pPr>
    </w:p>
    <w:p w14:paraId="5B14C8C6" w14:textId="77777777" w:rsidR="00D65319" w:rsidRPr="00D65319" w:rsidRDefault="00D65319" w:rsidP="00D65319">
      <w:pPr>
        <w:ind w:left="720" w:hanging="360"/>
        <w:rPr>
          <w:rFonts w:ascii="Calibri" w:hAnsi="Calibri"/>
          <w:u w:val="single"/>
        </w:rPr>
      </w:pPr>
      <w:r>
        <w:rPr>
          <w:rFonts w:ascii="Calibri" w:hAnsi="Calibri"/>
          <w:u w:val="single"/>
        </w:rPr>
        <w:t>Before School and Holiday Programme</w:t>
      </w:r>
    </w:p>
    <w:p w14:paraId="6B9113B3" w14:textId="77777777" w:rsidR="00D65319" w:rsidRDefault="00D65319" w:rsidP="00F87C18">
      <w:pPr>
        <w:numPr>
          <w:ilvl w:val="0"/>
          <w:numId w:val="77"/>
        </w:numPr>
        <w:rPr>
          <w:rFonts w:ascii="Calibri" w:hAnsi="Calibri"/>
        </w:rPr>
      </w:pPr>
      <w:r>
        <w:rPr>
          <w:rFonts w:ascii="Calibri" w:hAnsi="Calibri"/>
        </w:rPr>
        <w:t>Should an enrolled child not turn up to the Before School or Holiday Programme</w:t>
      </w:r>
      <w:r w:rsidR="00C15D75">
        <w:rPr>
          <w:rFonts w:ascii="Calibri" w:hAnsi="Calibri"/>
        </w:rPr>
        <w:t xml:space="preserve"> within half an hour of usual drop off time</w:t>
      </w:r>
      <w:r>
        <w:rPr>
          <w:rFonts w:ascii="Calibri" w:hAnsi="Calibri"/>
        </w:rPr>
        <w:t xml:space="preserve">, </w:t>
      </w:r>
      <w:r w:rsidR="00C15D75">
        <w:rPr>
          <w:rFonts w:ascii="Calibri" w:hAnsi="Calibri"/>
        </w:rPr>
        <w:t xml:space="preserve">the supervisor will take action to contact the Parent. </w:t>
      </w:r>
    </w:p>
    <w:p w14:paraId="169BA21F" w14:textId="77777777" w:rsidR="00C15D75" w:rsidRDefault="00C15D75" w:rsidP="00F87C18">
      <w:pPr>
        <w:numPr>
          <w:ilvl w:val="0"/>
          <w:numId w:val="77"/>
        </w:numPr>
        <w:rPr>
          <w:rFonts w:ascii="Calibri" w:hAnsi="Calibri"/>
        </w:rPr>
      </w:pPr>
      <w:r>
        <w:rPr>
          <w:rFonts w:ascii="Calibri" w:hAnsi="Calibri"/>
        </w:rPr>
        <w:t xml:space="preserve">If the parent cannot be contacted, a message will be left. </w:t>
      </w:r>
    </w:p>
    <w:p w14:paraId="1700C2BD" w14:textId="77777777" w:rsidR="00C15D75" w:rsidRPr="00444AD5" w:rsidRDefault="00C15D75" w:rsidP="00F87C18">
      <w:pPr>
        <w:numPr>
          <w:ilvl w:val="0"/>
          <w:numId w:val="77"/>
        </w:numPr>
        <w:rPr>
          <w:rFonts w:ascii="Calibri" w:hAnsi="Calibri"/>
        </w:rPr>
      </w:pPr>
      <w:r>
        <w:rPr>
          <w:rFonts w:ascii="Calibri" w:hAnsi="Calibri"/>
        </w:rPr>
        <w:t>If the parent has not made contact and the programme is leaving the premises (Before school drop off or Planned Holiday outing), a per</w:t>
      </w:r>
      <w:r w:rsidR="001F6178">
        <w:rPr>
          <w:rFonts w:ascii="Calibri" w:hAnsi="Calibri"/>
        </w:rPr>
        <w:t xml:space="preserve">son remaining behind such as the building receptionist will be instructed to keep an eye out for the child in the event that they turn up. </w:t>
      </w:r>
    </w:p>
    <w:p w14:paraId="779F8E76" w14:textId="77777777" w:rsidR="00D65319" w:rsidRDefault="00D65319" w:rsidP="00D65319">
      <w:pPr>
        <w:pStyle w:val="BodyTextIndent"/>
        <w:rPr>
          <w:rFonts w:ascii="Calibri" w:hAnsi="Calibri"/>
        </w:rPr>
      </w:pPr>
    </w:p>
    <w:p w14:paraId="7F1FF93D" w14:textId="1AA6D7AC" w:rsidR="00BE290E" w:rsidRPr="00444AD5" w:rsidRDefault="00BE290E" w:rsidP="00D65319">
      <w:pPr>
        <w:pStyle w:val="BodyTextIndent"/>
        <w:rPr>
          <w:rFonts w:ascii="Calibri" w:hAnsi="Calibri"/>
        </w:rPr>
      </w:pPr>
      <w:r>
        <w:rPr>
          <w:rFonts w:ascii="Calibri" w:hAnsi="Calibri"/>
        </w:rPr>
        <w:t>It is the expectation of the Management that children will be dropped to the center by 8am to secure the booking and avoid being left off the van lists/</w:t>
      </w:r>
    </w:p>
    <w:p w14:paraId="7818863E" w14:textId="77777777" w:rsidR="003F30A4" w:rsidRDefault="003F30A4" w:rsidP="00C64AAD">
      <w:pPr>
        <w:rPr>
          <w:rFonts w:ascii="Calibri" w:hAnsi="Calibri"/>
          <w:u w:val="single"/>
        </w:rPr>
      </w:pPr>
    </w:p>
    <w:p w14:paraId="44F69B9A" w14:textId="77777777" w:rsidR="000A7B53" w:rsidRDefault="000A7B53" w:rsidP="00C64AAD">
      <w:pPr>
        <w:rPr>
          <w:rFonts w:ascii="Calibri" w:hAnsi="Calibri"/>
          <w:u w:val="single"/>
        </w:rPr>
      </w:pPr>
    </w:p>
    <w:p w14:paraId="5F07D11E" w14:textId="77777777" w:rsidR="000A7B53" w:rsidRPr="00444AD5" w:rsidRDefault="000A7B53" w:rsidP="00C64AAD">
      <w:pPr>
        <w:rPr>
          <w:rFonts w:ascii="Calibri" w:hAnsi="Calibri"/>
          <w:u w:val="single"/>
        </w:rPr>
      </w:pPr>
    </w:p>
    <w:p w14:paraId="38F5C4B1" w14:textId="77777777" w:rsidR="00C64AAD" w:rsidRPr="008424C5" w:rsidRDefault="00C64AAD" w:rsidP="00C64AAD">
      <w:pPr>
        <w:rPr>
          <w:rFonts w:ascii="Calibri" w:hAnsi="Calibri"/>
          <w:b/>
          <w:u w:val="single"/>
        </w:rPr>
      </w:pPr>
      <w:r w:rsidRPr="008424C5">
        <w:rPr>
          <w:rFonts w:ascii="Calibri" w:hAnsi="Calibri"/>
          <w:b/>
          <w:u w:val="single"/>
        </w:rPr>
        <w:t>6. TRANSPORTING CHILDREN &amp; TRIPS WITH CHILDREN</w:t>
      </w:r>
    </w:p>
    <w:p w14:paraId="41508A3C" w14:textId="77777777" w:rsidR="00C64AAD" w:rsidRPr="00444AD5" w:rsidRDefault="00C64AAD" w:rsidP="00C64AAD">
      <w:pPr>
        <w:pStyle w:val="ListParagraph"/>
        <w:rPr>
          <w:rFonts w:ascii="Calibri" w:hAnsi="Calibri"/>
          <w:u w:val="single"/>
        </w:rPr>
      </w:pPr>
    </w:p>
    <w:p w14:paraId="0875ECEE" w14:textId="77777777" w:rsidR="00553901" w:rsidRPr="00444AD5" w:rsidRDefault="00553901">
      <w:pPr>
        <w:pStyle w:val="BodyTextIndent"/>
        <w:ind w:left="0"/>
        <w:rPr>
          <w:rFonts w:ascii="Calibri" w:hAnsi="Calibri"/>
          <w:u w:val="single"/>
        </w:rPr>
      </w:pPr>
      <w:r w:rsidRPr="00444AD5">
        <w:rPr>
          <w:rFonts w:ascii="Calibri" w:hAnsi="Calibri"/>
          <w:u w:val="single"/>
        </w:rPr>
        <w:t xml:space="preserve">Policy for transporting children to the </w:t>
      </w:r>
      <w:proofErr w:type="spellStart"/>
      <w:r w:rsidRPr="00444AD5">
        <w:rPr>
          <w:rFonts w:ascii="Calibri" w:hAnsi="Calibri"/>
          <w:u w:val="single"/>
        </w:rPr>
        <w:t>programme</w:t>
      </w:r>
      <w:proofErr w:type="spellEnd"/>
    </w:p>
    <w:p w14:paraId="4B39F351" w14:textId="77777777" w:rsidR="00A93248" w:rsidRDefault="00C54C6F">
      <w:pPr>
        <w:jc w:val="both"/>
        <w:rPr>
          <w:rFonts w:ascii="Calibri" w:hAnsi="Calibri"/>
        </w:rPr>
      </w:pPr>
      <w:r>
        <w:rPr>
          <w:rFonts w:ascii="Calibri" w:hAnsi="Calibri"/>
        </w:rPr>
        <w:t xml:space="preserve">PowerZone will use approved vehicles to </w:t>
      </w:r>
      <w:r w:rsidR="001F6178">
        <w:rPr>
          <w:rFonts w:ascii="Calibri" w:hAnsi="Calibri"/>
        </w:rPr>
        <w:t xml:space="preserve">drop off and </w:t>
      </w:r>
      <w:r>
        <w:rPr>
          <w:rFonts w:ascii="Calibri" w:hAnsi="Calibri"/>
        </w:rPr>
        <w:t>collect children from their schools</w:t>
      </w:r>
      <w:r w:rsidR="001F6178">
        <w:rPr>
          <w:rFonts w:ascii="Calibri" w:hAnsi="Calibri"/>
        </w:rPr>
        <w:t xml:space="preserve"> as well as transport them to planned Holiday Programme activities</w:t>
      </w:r>
      <w:r>
        <w:rPr>
          <w:rFonts w:ascii="Calibri" w:hAnsi="Calibri"/>
        </w:rPr>
        <w:t xml:space="preserve">. This </w:t>
      </w:r>
      <w:r w:rsidR="00D65319">
        <w:rPr>
          <w:rFonts w:ascii="Calibri" w:hAnsi="Calibri"/>
        </w:rPr>
        <w:t xml:space="preserve">is a free </w:t>
      </w:r>
      <w:r>
        <w:rPr>
          <w:rFonts w:ascii="Calibri" w:hAnsi="Calibri"/>
        </w:rPr>
        <w:t xml:space="preserve">service </w:t>
      </w:r>
      <w:r w:rsidR="00D65319">
        <w:rPr>
          <w:rFonts w:ascii="Calibri" w:hAnsi="Calibri"/>
        </w:rPr>
        <w:t xml:space="preserve">and </w:t>
      </w:r>
      <w:r>
        <w:rPr>
          <w:rFonts w:ascii="Calibri" w:hAnsi="Calibri"/>
        </w:rPr>
        <w:t xml:space="preserve">is limited to select schools. </w:t>
      </w:r>
    </w:p>
    <w:p w14:paraId="3D7348FE" w14:textId="74836DB6" w:rsidR="00553901" w:rsidRDefault="00A93248">
      <w:pPr>
        <w:jc w:val="both"/>
        <w:rPr>
          <w:rFonts w:ascii="Calibri" w:hAnsi="Calibri"/>
        </w:rPr>
      </w:pPr>
      <w:r>
        <w:rPr>
          <w:rFonts w:ascii="Calibri" w:hAnsi="Calibri"/>
        </w:rPr>
        <w:t>However, p</w:t>
      </w:r>
      <w:r w:rsidR="00C54C6F">
        <w:rPr>
          <w:rFonts w:ascii="Calibri" w:hAnsi="Calibri"/>
        </w:rPr>
        <w:t>arents from other schools may choose to drop their children off at PowerZone when this service is unavailable. I</w:t>
      </w:r>
      <w:r w:rsidR="00553901" w:rsidRPr="00444AD5">
        <w:rPr>
          <w:rFonts w:ascii="Calibri" w:hAnsi="Calibri"/>
        </w:rPr>
        <w:t>t is at their parent’s discretion how each child makes it to the programme</w:t>
      </w:r>
      <w:r w:rsidR="00C54C6F">
        <w:rPr>
          <w:rFonts w:ascii="Calibri" w:hAnsi="Calibri"/>
        </w:rPr>
        <w:t>, if not organised to be picked up by PowerZone</w:t>
      </w:r>
      <w:r w:rsidR="00553901" w:rsidRPr="00444AD5">
        <w:rPr>
          <w:rFonts w:ascii="Calibri" w:hAnsi="Calibri"/>
        </w:rPr>
        <w:t xml:space="preserve">. </w:t>
      </w:r>
      <w:r>
        <w:rPr>
          <w:rFonts w:ascii="Calibri" w:hAnsi="Calibri"/>
        </w:rPr>
        <w:t xml:space="preserve"> Children outside of the selected schools can be enrolled at the discretion of management.</w:t>
      </w:r>
    </w:p>
    <w:p w14:paraId="43D6B1D6" w14:textId="77777777" w:rsidR="00C54C6F" w:rsidRPr="00444AD5" w:rsidRDefault="00C54C6F">
      <w:pPr>
        <w:jc w:val="both"/>
        <w:rPr>
          <w:rFonts w:ascii="Calibri" w:hAnsi="Calibri"/>
        </w:rPr>
      </w:pPr>
    </w:p>
    <w:p w14:paraId="5F952A91" w14:textId="77777777" w:rsidR="00553901" w:rsidRPr="00444AD5" w:rsidRDefault="00553901" w:rsidP="00F87C18">
      <w:pPr>
        <w:numPr>
          <w:ilvl w:val="0"/>
          <w:numId w:val="75"/>
        </w:numPr>
        <w:jc w:val="both"/>
        <w:rPr>
          <w:rFonts w:ascii="Calibri" w:hAnsi="Calibri"/>
        </w:rPr>
      </w:pPr>
      <w:r w:rsidRPr="00444AD5">
        <w:rPr>
          <w:rFonts w:ascii="Calibri" w:hAnsi="Calibri"/>
        </w:rPr>
        <w:t>It is the responsibility of the progra</w:t>
      </w:r>
      <w:r w:rsidR="00884815">
        <w:rPr>
          <w:rFonts w:ascii="Calibri" w:hAnsi="Calibri"/>
        </w:rPr>
        <w:t xml:space="preserve">mme to organise the safe transportation </w:t>
      </w:r>
      <w:r w:rsidRPr="00444AD5">
        <w:rPr>
          <w:rFonts w:ascii="Calibri" w:hAnsi="Calibri"/>
        </w:rPr>
        <w:t>of each child</w:t>
      </w:r>
      <w:r w:rsidR="00884815">
        <w:rPr>
          <w:rFonts w:ascii="Calibri" w:hAnsi="Calibri"/>
        </w:rPr>
        <w:t xml:space="preserve"> when required (Afterschool pickup, Before School Drop off, and Holiday programme trips.</w:t>
      </w:r>
      <w:r w:rsidR="00EC517E">
        <w:rPr>
          <w:rFonts w:ascii="Calibri" w:hAnsi="Calibri"/>
        </w:rPr>
        <w:t>)</w:t>
      </w:r>
    </w:p>
    <w:p w14:paraId="21782EA1" w14:textId="215485E9" w:rsidR="00553901" w:rsidRPr="00444AD5" w:rsidRDefault="00553901" w:rsidP="00F87C18">
      <w:pPr>
        <w:numPr>
          <w:ilvl w:val="0"/>
          <w:numId w:val="75"/>
        </w:numPr>
        <w:jc w:val="both"/>
        <w:rPr>
          <w:rFonts w:ascii="Calibri" w:hAnsi="Calibri"/>
        </w:rPr>
      </w:pPr>
      <w:r w:rsidRPr="00444AD5">
        <w:rPr>
          <w:rFonts w:ascii="Calibri" w:hAnsi="Calibri"/>
        </w:rPr>
        <w:t>The supervisor and drivers will review the pick–up</w:t>
      </w:r>
      <w:r w:rsidR="00884815">
        <w:rPr>
          <w:rFonts w:ascii="Calibri" w:hAnsi="Calibri"/>
        </w:rPr>
        <w:t>/ drop off</w:t>
      </w:r>
      <w:r w:rsidRPr="00444AD5">
        <w:rPr>
          <w:rFonts w:ascii="Calibri" w:hAnsi="Calibri"/>
        </w:rPr>
        <w:t xml:space="preserve"> list daily and any absent childr</w:t>
      </w:r>
      <w:r w:rsidR="00884815">
        <w:rPr>
          <w:rFonts w:ascii="Calibri" w:hAnsi="Calibri"/>
        </w:rPr>
        <w:t xml:space="preserve">en are indicated on this </w:t>
      </w:r>
      <w:r w:rsidRPr="00444AD5">
        <w:rPr>
          <w:rFonts w:ascii="Calibri" w:hAnsi="Calibri"/>
        </w:rPr>
        <w:t>list</w:t>
      </w:r>
      <w:r w:rsidR="00DE56EF">
        <w:rPr>
          <w:rFonts w:ascii="Calibri" w:hAnsi="Calibri"/>
        </w:rPr>
        <w:t>. Supervisor will cross off names of any absent children</w:t>
      </w:r>
      <w:r w:rsidR="00884815">
        <w:rPr>
          <w:rFonts w:ascii="Calibri" w:hAnsi="Calibri"/>
        </w:rPr>
        <w:t xml:space="preserve"> on these lists.</w:t>
      </w:r>
    </w:p>
    <w:p w14:paraId="6375C57D" w14:textId="77777777" w:rsidR="00553901" w:rsidRPr="00444AD5" w:rsidRDefault="00553901" w:rsidP="00F87C18">
      <w:pPr>
        <w:numPr>
          <w:ilvl w:val="0"/>
          <w:numId w:val="75"/>
        </w:numPr>
        <w:jc w:val="both"/>
        <w:rPr>
          <w:rFonts w:ascii="Calibri" w:hAnsi="Calibri"/>
        </w:rPr>
      </w:pPr>
      <w:r w:rsidRPr="00444AD5">
        <w:rPr>
          <w:rFonts w:ascii="Calibri" w:hAnsi="Calibri"/>
        </w:rPr>
        <w:lastRenderedPageBreak/>
        <w:t xml:space="preserve">Any late information (once </w:t>
      </w:r>
      <w:proofErr w:type="spellStart"/>
      <w:r w:rsidRPr="00444AD5">
        <w:rPr>
          <w:rFonts w:ascii="Calibri" w:hAnsi="Calibri"/>
        </w:rPr>
        <w:t>van’s</w:t>
      </w:r>
      <w:proofErr w:type="spellEnd"/>
      <w:r w:rsidRPr="00444AD5">
        <w:rPr>
          <w:rFonts w:ascii="Calibri" w:hAnsi="Calibri"/>
        </w:rPr>
        <w:t xml:space="preserve"> have left) about a child no longer requiring</w:t>
      </w:r>
      <w:r w:rsidR="00884815">
        <w:rPr>
          <w:rFonts w:ascii="Calibri" w:hAnsi="Calibri"/>
        </w:rPr>
        <w:t xml:space="preserve"> after school</w:t>
      </w:r>
      <w:r w:rsidRPr="00444AD5">
        <w:rPr>
          <w:rFonts w:ascii="Calibri" w:hAnsi="Calibri"/>
        </w:rPr>
        <w:t xml:space="preserve"> pick-up, will be communicated via text messaging or a phone call to vans </w:t>
      </w:r>
      <w:r w:rsidR="001C6077" w:rsidRPr="00444AD5">
        <w:rPr>
          <w:rFonts w:ascii="Calibri" w:hAnsi="Calibri"/>
        </w:rPr>
        <w:t>drivers’</w:t>
      </w:r>
      <w:r w:rsidRPr="00444AD5">
        <w:rPr>
          <w:rFonts w:ascii="Calibri" w:hAnsi="Calibri"/>
        </w:rPr>
        <w:t xml:space="preserve"> mobile phone from the supervisor or staff.</w:t>
      </w:r>
    </w:p>
    <w:p w14:paraId="204B22C2" w14:textId="77777777" w:rsidR="00553901" w:rsidRPr="00444AD5" w:rsidRDefault="00553901" w:rsidP="00F87C18">
      <w:pPr>
        <w:numPr>
          <w:ilvl w:val="0"/>
          <w:numId w:val="75"/>
        </w:numPr>
        <w:jc w:val="both"/>
        <w:rPr>
          <w:rFonts w:ascii="Calibri" w:hAnsi="Calibri"/>
        </w:rPr>
      </w:pPr>
      <w:r w:rsidRPr="00444AD5">
        <w:rPr>
          <w:rFonts w:ascii="Calibri" w:hAnsi="Calibri"/>
        </w:rPr>
        <w:t xml:space="preserve">If a child that has not made it to the specified </w:t>
      </w:r>
      <w:r w:rsidR="00884815">
        <w:rPr>
          <w:rFonts w:ascii="Calibri" w:hAnsi="Calibri"/>
        </w:rPr>
        <w:t xml:space="preserve">school </w:t>
      </w:r>
      <w:r w:rsidRPr="00444AD5">
        <w:rPr>
          <w:rFonts w:ascii="Calibri" w:hAnsi="Calibri"/>
        </w:rPr>
        <w:t xml:space="preserve">pick-up point, it is the driver’s responsibility to make contact with the programme supervisor, via mobile phone about the missing child, then they are to make a reasonable search for the child. </w:t>
      </w:r>
      <w:r w:rsidR="00DE56EF">
        <w:rPr>
          <w:rFonts w:ascii="Calibri" w:hAnsi="Calibri"/>
        </w:rPr>
        <w:t xml:space="preserve">The driver may approach school office staff in order to locate missing child. If the school can confirm that the child was absent that day, or went home early, the van driver may continue on to the next school. </w:t>
      </w:r>
      <w:r w:rsidRPr="00444AD5">
        <w:rPr>
          <w:rFonts w:ascii="Calibri" w:hAnsi="Calibri"/>
        </w:rPr>
        <w:t>If the child is not seen after searching, the driver is to move to the next school pick-up while waiting for confirmation from the supervisor as to the location of the child. (The driver needs to move to the next school so they are not putting other children on their pick-up list at risk because they have been held up looking for the missing child). Once they have made contact with the supervisor the responsibility is the supervisors to find the child’s location, by contacting parent</w:t>
      </w:r>
      <w:r w:rsidR="00224438">
        <w:rPr>
          <w:rFonts w:ascii="Calibri" w:hAnsi="Calibri"/>
        </w:rPr>
        <w:t>s</w:t>
      </w:r>
      <w:r w:rsidRPr="00444AD5">
        <w:rPr>
          <w:rFonts w:ascii="Calibri" w:hAnsi="Calibri"/>
        </w:rPr>
        <w:t xml:space="preserve">, emergencies contacts, the school and finally police if needed. If the child is located and still needs a pick-up, the supervisor will contact the driver and </w:t>
      </w:r>
      <w:r w:rsidR="00C54C6F">
        <w:rPr>
          <w:rFonts w:ascii="Calibri" w:hAnsi="Calibri"/>
        </w:rPr>
        <w:t>inform them as to what to do,</w:t>
      </w:r>
      <w:r w:rsidRPr="00444AD5">
        <w:rPr>
          <w:rFonts w:ascii="Calibri" w:hAnsi="Calibri"/>
        </w:rPr>
        <w:t xml:space="preserve"> the driver will return as soon as possible to pick-up the missing or late child.</w:t>
      </w:r>
      <w:r w:rsidR="00DE56EF">
        <w:rPr>
          <w:rFonts w:ascii="Calibri" w:hAnsi="Calibri"/>
        </w:rPr>
        <w:t xml:space="preserve"> The supervisor m</w:t>
      </w:r>
      <w:r w:rsidR="00224438">
        <w:rPr>
          <w:rFonts w:ascii="Calibri" w:hAnsi="Calibri"/>
        </w:rPr>
        <w:t>ust</w:t>
      </w:r>
      <w:r w:rsidR="00DE56EF">
        <w:rPr>
          <w:rFonts w:ascii="Calibri" w:hAnsi="Calibri"/>
        </w:rPr>
        <w:t xml:space="preserve"> also contact the school to inform them that someone is on the way to pick up that child. </w:t>
      </w:r>
    </w:p>
    <w:p w14:paraId="17DBC151" w14:textId="77777777" w:rsidR="00553901" w:rsidRPr="00444AD5" w:rsidRDefault="00553901">
      <w:pPr>
        <w:ind w:firstLine="120"/>
        <w:jc w:val="both"/>
        <w:rPr>
          <w:rFonts w:ascii="Calibri" w:hAnsi="Calibri"/>
        </w:rPr>
      </w:pPr>
    </w:p>
    <w:p w14:paraId="206DD149" w14:textId="77777777" w:rsidR="00553901" w:rsidRPr="00444AD5" w:rsidRDefault="00553901">
      <w:pPr>
        <w:ind w:left="360"/>
        <w:jc w:val="both"/>
        <w:rPr>
          <w:rFonts w:ascii="Calibri" w:hAnsi="Calibri"/>
        </w:rPr>
      </w:pPr>
      <w:r w:rsidRPr="00444AD5">
        <w:rPr>
          <w:rFonts w:ascii="Calibri" w:hAnsi="Calibri"/>
        </w:rPr>
        <w:t>It is the responsible of the</w:t>
      </w:r>
      <w:r w:rsidR="00884815">
        <w:rPr>
          <w:rFonts w:ascii="Calibri" w:hAnsi="Calibri"/>
        </w:rPr>
        <w:t xml:space="preserve"> approved</w:t>
      </w:r>
      <w:r w:rsidRPr="00444AD5">
        <w:rPr>
          <w:rFonts w:ascii="Calibri" w:hAnsi="Calibri"/>
        </w:rPr>
        <w:t xml:space="preserve"> Driver</w:t>
      </w:r>
      <w:r w:rsidR="00884815">
        <w:rPr>
          <w:rFonts w:ascii="Calibri" w:hAnsi="Calibri"/>
        </w:rPr>
        <w:t>s</w:t>
      </w:r>
      <w:r w:rsidRPr="00444AD5">
        <w:rPr>
          <w:rFonts w:ascii="Calibri" w:hAnsi="Calibri"/>
        </w:rPr>
        <w:t xml:space="preserve"> to supervise the safety of the children while being transported</w:t>
      </w:r>
      <w:r w:rsidR="00DE56EF">
        <w:rPr>
          <w:rFonts w:ascii="Calibri" w:hAnsi="Calibri"/>
        </w:rPr>
        <w:t>, and ensure vans are driven in a safe</w:t>
      </w:r>
      <w:r w:rsidR="00884815">
        <w:rPr>
          <w:rFonts w:ascii="Calibri" w:hAnsi="Calibri"/>
        </w:rPr>
        <w:t xml:space="preserve"> and legal</w:t>
      </w:r>
      <w:r w:rsidR="00DE56EF">
        <w:rPr>
          <w:rFonts w:ascii="Calibri" w:hAnsi="Calibri"/>
        </w:rPr>
        <w:t xml:space="preserve"> manner</w:t>
      </w:r>
      <w:r w:rsidRPr="00444AD5">
        <w:rPr>
          <w:rFonts w:ascii="Calibri" w:hAnsi="Calibri"/>
        </w:rPr>
        <w:t xml:space="preserve">. It is the drivers responsible to make sure that every child enters the </w:t>
      </w:r>
      <w:proofErr w:type="spellStart"/>
      <w:r w:rsidRPr="00444AD5">
        <w:rPr>
          <w:rFonts w:ascii="Calibri" w:hAnsi="Calibri"/>
        </w:rPr>
        <w:t>Powerzone</w:t>
      </w:r>
      <w:proofErr w:type="spellEnd"/>
      <w:r w:rsidRPr="00444AD5">
        <w:rPr>
          <w:rFonts w:ascii="Calibri" w:hAnsi="Calibri"/>
        </w:rPr>
        <w:t xml:space="preserve"> programme safely. </w:t>
      </w:r>
    </w:p>
    <w:p w14:paraId="6F8BD81B" w14:textId="77777777" w:rsidR="00444AD5" w:rsidRDefault="00444AD5">
      <w:pPr>
        <w:pStyle w:val="BodyTextIndent"/>
        <w:ind w:left="0"/>
        <w:rPr>
          <w:rFonts w:ascii="Calibri" w:hAnsi="Calibri"/>
        </w:rPr>
      </w:pPr>
    </w:p>
    <w:p w14:paraId="2613E9C1" w14:textId="77777777" w:rsidR="006B1AD9" w:rsidRPr="00444AD5" w:rsidRDefault="006B1AD9">
      <w:pPr>
        <w:pStyle w:val="BodyTextIndent"/>
        <w:ind w:left="0"/>
        <w:rPr>
          <w:rFonts w:ascii="Calibri" w:hAnsi="Calibri"/>
          <w:u w:val="single"/>
        </w:rPr>
      </w:pPr>
    </w:p>
    <w:p w14:paraId="1037B8A3" w14:textId="77777777" w:rsidR="00441E84" w:rsidRPr="00444AD5" w:rsidRDefault="00441E84">
      <w:pPr>
        <w:pStyle w:val="BodyTextIndent"/>
        <w:ind w:left="0"/>
        <w:rPr>
          <w:rFonts w:ascii="Calibri" w:hAnsi="Calibri"/>
          <w:u w:val="single"/>
        </w:rPr>
      </w:pPr>
    </w:p>
    <w:p w14:paraId="469DC079" w14:textId="77777777" w:rsidR="00553901" w:rsidRPr="00444AD5" w:rsidRDefault="00553901">
      <w:pPr>
        <w:pStyle w:val="BodyTextIndent"/>
        <w:ind w:left="0"/>
        <w:rPr>
          <w:rFonts w:ascii="Calibri" w:hAnsi="Calibri"/>
          <w:u w:val="single"/>
        </w:rPr>
      </w:pPr>
      <w:r w:rsidRPr="00444AD5">
        <w:rPr>
          <w:rFonts w:ascii="Calibri" w:hAnsi="Calibri"/>
          <w:u w:val="single"/>
        </w:rPr>
        <w:t>Procedure for the use of vans and drivers</w:t>
      </w:r>
    </w:p>
    <w:p w14:paraId="219F945A" w14:textId="77777777" w:rsidR="00553901" w:rsidRDefault="00553901" w:rsidP="00553901">
      <w:pPr>
        <w:numPr>
          <w:ilvl w:val="0"/>
          <w:numId w:val="70"/>
        </w:numPr>
        <w:rPr>
          <w:rFonts w:ascii="Calibri" w:hAnsi="Calibri"/>
        </w:rPr>
      </w:pPr>
      <w:r w:rsidRPr="00444AD5">
        <w:rPr>
          <w:rFonts w:ascii="Calibri" w:hAnsi="Calibri"/>
        </w:rPr>
        <w:t>All van drivers will have held their full license for at least 12 months and have no serious driving convictions.</w:t>
      </w:r>
    </w:p>
    <w:p w14:paraId="721AA374" w14:textId="77777777" w:rsidR="00617ED6" w:rsidRDefault="00617ED6" w:rsidP="00553901">
      <w:pPr>
        <w:numPr>
          <w:ilvl w:val="0"/>
          <w:numId w:val="70"/>
        </w:numPr>
        <w:rPr>
          <w:rFonts w:ascii="Calibri" w:hAnsi="Calibri"/>
        </w:rPr>
      </w:pPr>
      <w:r>
        <w:rPr>
          <w:rFonts w:ascii="Calibri" w:hAnsi="Calibri"/>
        </w:rPr>
        <w:t xml:space="preserve">All drivers are required to sign and abide by the PowerZone driver’s code of conduct. Should the conditions of this be broken, the driver’s competency will be evaluated and a decision made by the PowerZone manager as to if the driver can continue driving the PowerZone vans. </w:t>
      </w:r>
    </w:p>
    <w:p w14:paraId="0FD92738" w14:textId="77777777" w:rsidR="00224438" w:rsidRPr="00224438" w:rsidRDefault="00224438" w:rsidP="00224438">
      <w:pPr>
        <w:numPr>
          <w:ilvl w:val="0"/>
          <w:numId w:val="70"/>
        </w:numPr>
        <w:rPr>
          <w:rFonts w:ascii="Calibri" w:hAnsi="Calibri"/>
        </w:rPr>
      </w:pPr>
      <w:r>
        <w:rPr>
          <w:rFonts w:ascii="Calibri" w:hAnsi="Calibri"/>
        </w:rPr>
        <w:t>At all times,</w:t>
      </w:r>
      <w:r w:rsidRPr="00444AD5">
        <w:rPr>
          <w:rFonts w:ascii="Calibri" w:hAnsi="Calibri"/>
        </w:rPr>
        <w:t xml:space="preserve"> children will wear correctly f</w:t>
      </w:r>
      <w:r>
        <w:rPr>
          <w:rFonts w:ascii="Calibri" w:hAnsi="Calibri"/>
        </w:rPr>
        <w:t>itting seat belts.</w:t>
      </w:r>
    </w:p>
    <w:p w14:paraId="6F7B62F8" w14:textId="77777777" w:rsidR="00553901" w:rsidRDefault="00224438" w:rsidP="00553901">
      <w:pPr>
        <w:numPr>
          <w:ilvl w:val="0"/>
          <w:numId w:val="70"/>
        </w:numPr>
        <w:rPr>
          <w:rFonts w:ascii="Calibri" w:hAnsi="Calibri"/>
        </w:rPr>
      </w:pPr>
      <w:r>
        <w:rPr>
          <w:rFonts w:ascii="Calibri" w:hAnsi="Calibri"/>
        </w:rPr>
        <w:t>When required</w:t>
      </w:r>
      <w:r w:rsidR="000A7B53">
        <w:rPr>
          <w:rFonts w:ascii="Calibri" w:hAnsi="Calibri"/>
        </w:rPr>
        <w:t xml:space="preserve"> by law</w:t>
      </w:r>
      <w:r w:rsidR="00553901" w:rsidRPr="00444AD5">
        <w:rPr>
          <w:rFonts w:ascii="Calibri" w:hAnsi="Calibri"/>
        </w:rPr>
        <w:t xml:space="preserve">, children </w:t>
      </w:r>
      <w:r>
        <w:rPr>
          <w:rFonts w:ascii="Calibri" w:hAnsi="Calibri"/>
        </w:rPr>
        <w:t>will use approved booster</w:t>
      </w:r>
      <w:r w:rsidR="00553901" w:rsidRPr="00444AD5">
        <w:rPr>
          <w:rFonts w:ascii="Calibri" w:hAnsi="Calibri"/>
        </w:rPr>
        <w:t xml:space="preserve"> </w:t>
      </w:r>
      <w:r>
        <w:rPr>
          <w:rFonts w:ascii="Calibri" w:hAnsi="Calibri"/>
        </w:rPr>
        <w:t xml:space="preserve">seats. </w:t>
      </w:r>
    </w:p>
    <w:p w14:paraId="7E14E700" w14:textId="77777777" w:rsidR="00224438" w:rsidRPr="00444AD5" w:rsidRDefault="00224438" w:rsidP="00553901">
      <w:pPr>
        <w:numPr>
          <w:ilvl w:val="0"/>
          <w:numId w:val="70"/>
        </w:numPr>
        <w:rPr>
          <w:rFonts w:ascii="Calibri" w:hAnsi="Calibri"/>
        </w:rPr>
      </w:pPr>
      <w:r>
        <w:rPr>
          <w:rFonts w:ascii="Calibri" w:hAnsi="Calibri"/>
        </w:rPr>
        <w:t xml:space="preserve">Only children over 8years old will be allowed to sit in the front seat. </w:t>
      </w:r>
    </w:p>
    <w:p w14:paraId="28E2B934" w14:textId="77777777" w:rsidR="00553901" w:rsidRPr="00444AD5" w:rsidRDefault="00553901" w:rsidP="00553901">
      <w:pPr>
        <w:numPr>
          <w:ilvl w:val="0"/>
          <w:numId w:val="70"/>
        </w:numPr>
        <w:rPr>
          <w:rFonts w:ascii="Calibri" w:hAnsi="Calibri"/>
        </w:rPr>
      </w:pPr>
      <w:r w:rsidRPr="00444AD5">
        <w:rPr>
          <w:rFonts w:ascii="Calibri" w:hAnsi="Calibri"/>
        </w:rPr>
        <w:t xml:space="preserve">Children will always be dropped off as close as possible to the entrance of any </w:t>
      </w:r>
      <w:r w:rsidR="00884815">
        <w:rPr>
          <w:rFonts w:ascii="Calibri" w:hAnsi="Calibri"/>
        </w:rPr>
        <w:t>schools/</w:t>
      </w:r>
      <w:r w:rsidRPr="00444AD5">
        <w:rPr>
          <w:rFonts w:ascii="Calibri" w:hAnsi="Calibri"/>
        </w:rPr>
        <w:t>venue, to reduce risks imposed by other vehicles.</w:t>
      </w:r>
    </w:p>
    <w:p w14:paraId="71B45850" w14:textId="77777777" w:rsidR="00553901" w:rsidRPr="00444AD5" w:rsidRDefault="00553901" w:rsidP="00553901">
      <w:pPr>
        <w:numPr>
          <w:ilvl w:val="0"/>
          <w:numId w:val="70"/>
        </w:numPr>
        <w:jc w:val="both"/>
        <w:rPr>
          <w:rFonts w:ascii="Calibri" w:hAnsi="Calibri"/>
        </w:rPr>
      </w:pPr>
      <w:r w:rsidRPr="00444AD5">
        <w:rPr>
          <w:rFonts w:ascii="Calibri" w:hAnsi="Calibri"/>
        </w:rPr>
        <w:lastRenderedPageBreak/>
        <w:t>Drivers are to ensure children are kept safe from themselves, others and the environment.</w:t>
      </w:r>
    </w:p>
    <w:p w14:paraId="56EB2CA4" w14:textId="77777777" w:rsidR="00553901" w:rsidRPr="00444AD5" w:rsidRDefault="00553901" w:rsidP="00553901">
      <w:pPr>
        <w:numPr>
          <w:ilvl w:val="0"/>
          <w:numId w:val="70"/>
        </w:numPr>
        <w:jc w:val="both"/>
        <w:rPr>
          <w:rFonts w:ascii="Calibri" w:hAnsi="Calibri"/>
        </w:rPr>
      </w:pPr>
      <w:r w:rsidRPr="00444AD5">
        <w:rPr>
          <w:rFonts w:ascii="Calibri" w:hAnsi="Calibri"/>
        </w:rPr>
        <w:t xml:space="preserve">Drivers will check in at the </w:t>
      </w:r>
      <w:proofErr w:type="spellStart"/>
      <w:r w:rsidRPr="00444AD5">
        <w:rPr>
          <w:rFonts w:ascii="Calibri" w:hAnsi="Calibri"/>
        </w:rPr>
        <w:t>Powerzone</w:t>
      </w:r>
      <w:proofErr w:type="spellEnd"/>
      <w:r w:rsidRPr="00444AD5">
        <w:rPr>
          <w:rFonts w:ascii="Calibri" w:hAnsi="Calibri"/>
        </w:rPr>
        <w:t xml:space="preserve"> office</w:t>
      </w:r>
      <w:r w:rsidR="00884815">
        <w:rPr>
          <w:rFonts w:ascii="Calibri" w:hAnsi="Calibri"/>
        </w:rPr>
        <w:t xml:space="preserve"> after school</w:t>
      </w:r>
      <w:r w:rsidRPr="00444AD5">
        <w:rPr>
          <w:rFonts w:ascii="Calibri" w:hAnsi="Calibri"/>
        </w:rPr>
        <w:t xml:space="preserve"> before picking up children, in order to receive a new pick-up List or record any changes to the current pick-up list.</w:t>
      </w:r>
    </w:p>
    <w:p w14:paraId="7F5D4BBF" w14:textId="77777777" w:rsidR="00553901" w:rsidRPr="00444AD5" w:rsidRDefault="00553901" w:rsidP="00553901">
      <w:pPr>
        <w:numPr>
          <w:ilvl w:val="0"/>
          <w:numId w:val="70"/>
        </w:numPr>
        <w:jc w:val="both"/>
        <w:rPr>
          <w:rFonts w:ascii="Calibri" w:hAnsi="Calibri"/>
        </w:rPr>
      </w:pPr>
      <w:r w:rsidRPr="00444AD5">
        <w:rPr>
          <w:rFonts w:ascii="Calibri" w:hAnsi="Calibri"/>
        </w:rPr>
        <w:t>All drivers are required to carry a working cell phone.</w:t>
      </w:r>
    </w:p>
    <w:p w14:paraId="64687AA0" w14:textId="77777777" w:rsidR="00553901" w:rsidRPr="00444AD5" w:rsidRDefault="00553901" w:rsidP="00553901">
      <w:pPr>
        <w:numPr>
          <w:ilvl w:val="0"/>
          <w:numId w:val="70"/>
        </w:numPr>
        <w:jc w:val="both"/>
        <w:rPr>
          <w:rFonts w:ascii="Calibri" w:hAnsi="Calibri"/>
        </w:rPr>
      </w:pPr>
      <w:r w:rsidRPr="00444AD5">
        <w:rPr>
          <w:rFonts w:ascii="Calibri" w:hAnsi="Calibri"/>
        </w:rPr>
        <w:t>Dr</w:t>
      </w:r>
      <w:r w:rsidR="00DE56EF">
        <w:rPr>
          <w:rFonts w:ascii="Calibri" w:hAnsi="Calibri"/>
        </w:rPr>
        <w:t>ivers will immediately report</w:t>
      </w:r>
      <w:r w:rsidRPr="00444AD5">
        <w:rPr>
          <w:rFonts w:ascii="Calibri" w:hAnsi="Calibri"/>
        </w:rPr>
        <w:t xml:space="preserve"> back to Supervisor if any child from pick-up List is not waiting at their collection point. This is to ensure that immediate measures can be taken to locate the child.   A text message to the </w:t>
      </w:r>
      <w:proofErr w:type="spellStart"/>
      <w:r w:rsidRPr="00444AD5">
        <w:rPr>
          <w:rFonts w:ascii="Calibri" w:hAnsi="Calibri"/>
        </w:rPr>
        <w:t>Powerzone</w:t>
      </w:r>
      <w:proofErr w:type="spellEnd"/>
      <w:r w:rsidRPr="00444AD5">
        <w:rPr>
          <w:rFonts w:ascii="Calibri" w:hAnsi="Calibri"/>
        </w:rPr>
        <w:t xml:space="preserve"> mobile phone is the simplest way of immediate reporting. </w:t>
      </w:r>
    </w:p>
    <w:p w14:paraId="608BA50C" w14:textId="77777777" w:rsidR="00553901" w:rsidRPr="00444AD5" w:rsidRDefault="00553901" w:rsidP="00553901">
      <w:pPr>
        <w:numPr>
          <w:ilvl w:val="0"/>
          <w:numId w:val="70"/>
        </w:numPr>
        <w:jc w:val="both"/>
        <w:rPr>
          <w:rFonts w:ascii="Calibri" w:hAnsi="Calibri"/>
        </w:rPr>
      </w:pPr>
      <w:r w:rsidRPr="00444AD5">
        <w:rPr>
          <w:rFonts w:ascii="Calibri" w:hAnsi="Calibri"/>
        </w:rPr>
        <w:t xml:space="preserve">Drivers will never leave children in the van alone with keys in van or without supervision. </w:t>
      </w:r>
    </w:p>
    <w:p w14:paraId="716EE036" w14:textId="77777777" w:rsidR="00553901" w:rsidRPr="00444AD5" w:rsidRDefault="00553901" w:rsidP="00553901">
      <w:pPr>
        <w:numPr>
          <w:ilvl w:val="0"/>
          <w:numId w:val="70"/>
        </w:numPr>
        <w:jc w:val="both"/>
        <w:rPr>
          <w:rFonts w:ascii="Calibri" w:hAnsi="Calibri"/>
        </w:rPr>
      </w:pPr>
      <w:r w:rsidRPr="00444AD5">
        <w:rPr>
          <w:rFonts w:ascii="Calibri" w:hAnsi="Calibri"/>
        </w:rPr>
        <w:t xml:space="preserve">Drivers will report to the Supervisor any bad behaviour from any child during transportation or at drop off at </w:t>
      </w:r>
      <w:proofErr w:type="spellStart"/>
      <w:r w:rsidRPr="00444AD5">
        <w:rPr>
          <w:rFonts w:ascii="Calibri" w:hAnsi="Calibri"/>
        </w:rPr>
        <w:t>Powerzone</w:t>
      </w:r>
      <w:proofErr w:type="spellEnd"/>
      <w:r w:rsidRPr="00444AD5">
        <w:rPr>
          <w:rFonts w:ascii="Calibri" w:hAnsi="Calibri"/>
        </w:rPr>
        <w:t xml:space="preserve">. </w:t>
      </w:r>
    </w:p>
    <w:p w14:paraId="0B0BD72B" w14:textId="77777777" w:rsidR="00553901" w:rsidRPr="00444AD5" w:rsidRDefault="00553901" w:rsidP="00553901">
      <w:pPr>
        <w:numPr>
          <w:ilvl w:val="0"/>
          <w:numId w:val="70"/>
        </w:numPr>
        <w:jc w:val="both"/>
        <w:rPr>
          <w:rFonts w:ascii="Calibri" w:hAnsi="Calibri"/>
        </w:rPr>
      </w:pPr>
      <w:r w:rsidRPr="00444AD5">
        <w:rPr>
          <w:rFonts w:ascii="Calibri" w:hAnsi="Calibri"/>
        </w:rPr>
        <w:t>Drivers will report to the Supervisor when the van petrol/diesel level shows ¼ of a tank remaining. Petrol/Diesel levels should never fall below ¼ of a tank.</w:t>
      </w:r>
    </w:p>
    <w:p w14:paraId="262B9589" w14:textId="77777777" w:rsidR="00553901" w:rsidRDefault="00553901" w:rsidP="00553901">
      <w:pPr>
        <w:numPr>
          <w:ilvl w:val="0"/>
          <w:numId w:val="70"/>
        </w:numPr>
        <w:jc w:val="both"/>
        <w:rPr>
          <w:rFonts w:ascii="Calibri" w:hAnsi="Calibri"/>
        </w:rPr>
      </w:pPr>
      <w:r w:rsidRPr="00444AD5">
        <w:rPr>
          <w:rFonts w:ascii="Calibri" w:hAnsi="Calibri"/>
        </w:rPr>
        <w:t>In the case of breakdown or accident, the driver is to assure the safety of the children foremost and immediately contact Supervisor to take appropriate action. Children should never be left.</w:t>
      </w:r>
    </w:p>
    <w:p w14:paraId="08BAD5D0" w14:textId="77777777" w:rsidR="00553901" w:rsidRPr="00444AD5" w:rsidRDefault="00553901" w:rsidP="00553901">
      <w:pPr>
        <w:numPr>
          <w:ilvl w:val="0"/>
          <w:numId w:val="70"/>
        </w:numPr>
        <w:jc w:val="both"/>
        <w:rPr>
          <w:rFonts w:ascii="Calibri" w:hAnsi="Calibri"/>
        </w:rPr>
      </w:pPr>
      <w:r w:rsidRPr="00444AD5">
        <w:rPr>
          <w:rFonts w:ascii="Calibri" w:hAnsi="Calibri"/>
        </w:rPr>
        <w:t>Drivers will ensure that no food or drink is consumed in van. This will reduce risk of choking and mess in van.</w:t>
      </w:r>
    </w:p>
    <w:p w14:paraId="42971143" w14:textId="77777777" w:rsidR="00553901" w:rsidRPr="00444AD5" w:rsidRDefault="00553901" w:rsidP="00553901">
      <w:pPr>
        <w:numPr>
          <w:ilvl w:val="0"/>
          <w:numId w:val="70"/>
        </w:numPr>
        <w:jc w:val="both"/>
        <w:rPr>
          <w:rFonts w:ascii="Calibri" w:hAnsi="Calibri"/>
        </w:rPr>
      </w:pPr>
      <w:r w:rsidRPr="00444AD5">
        <w:rPr>
          <w:rFonts w:ascii="Calibri" w:hAnsi="Calibri"/>
        </w:rPr>
        <w:t xml:space="preserve">Drivers will ensure the van is kept in a clean and tidy condition. </w:t>
      </w:r>
    </w:p>
    <w:p w14:paraId="3E1FF0EB" w14:textId="77777777" w:rsidR="00553901" w:rsidRDefault="00553901" w:rsidP="00553901">
      <w:pPr>
        <w:numPr>
          <w:ilvl w:val="0"/>
          <w:numId w:val="70"/>
        </w:numPr>
        <w:jc w:val="both"/>
        <w:rPr>
          <w:rFonts w:ascii="Calibri" w:hAnsi="Calibri"/>
        </w:rPr>
      </w:pPr>
      <w:r w:rsidRPr="00444AD5">
        <w:rPr>
          <w:rFonts w:ascii="Calibri" w:hAnsi="Calibri"/>
        </w:rPr>
        <w:t>Drivers will ensure all children are greeted with a friendly attitude.</w:t>
      </w:r>
    </w:p>
    <w:p w14:paraId="3AA5E945" w14:textId="783E8EE4" w:rsidR="00706D63" w:rsidRPr="00444AD5" w:rsidRDefault="00706D63" w:rsidP="00553901">
      <w:pPr>
        <w:numPr>
          <w:ilvl w:val="0"/>
          <w:numId w:val="70"/>
        </w:numPr>
        <w:jc w:val="both"/>
        <w:rPr>
          <w:rFonts w:ascii="Calibri" w:hAnsi="Calibri"/>
        </w:rPr>
      </w:pPr>
      <w:r>
        <w:rPr>
          <w:rFonts w:ascii="Calibri" w:hAnsi="Calibri"/>
        </w:rPr>
        <w:t>Drivers will ensure all children make it into the grounds of the school with well wishes and care.</w:t>
      </w:r>
    </w:p>
    <w:p w14:paraId="1F9F9553" w14:textId="77777777" w:rsidR="00553901" w:rsidRPr="00444AD5" w:rsidRDefault="00553901" w:rsidP="00553901">
      <w:pPr>
        <w:numPr>
          <w:ilvl w:val="0"/>
          <w:numId w:val="70"/>
        </w:numPr>
        <w:jc w:val="both"/>
        <w:rPr>
          <w:rFonts w:ascii="Calibri" w:hAnsi="Calibri"/>
        </w:rPr>
      </w:pPr>
      <w:r w:rsidRPr="00444AD5">
        <w:rPr>
          <w:rFonts w:ascii="Calibri" w:hAnsi="Calibri"/>
        </w:rPr>
        <w:t>Drivers will ensure driver’s license and all required documentation is kept up to date.</w:t>
      </w:r>
    </w:p>
    <w:p w14:paraId="687C6DE0" w14:textId="77777777" w:rsidR="00553901" w:rsidRPr="00444AD5" w:rsidRDefault="00553901">
      <w:pPr>
        <w:jc w:val="both"/>
        <w:rPr>
          <w:rFonts w:ascii="Calibri" w:hAnsi="Calibri" w:cs="Arial"/>
        </w:rPr>
      </w:pPr>
    </w:p>
    <w:p w14:paraId="5B2F9378" w14:textId="77777777" w:rsidR="00553901" w:rsidRPr="00444AD5" w:rsidRDefault="00553901">
      <w:pPr>
        <w:pStyle w:val="BodyTextIndent"/>
        <w:ind w:left="0"/>
        <w:rPr>
          <w:rFonts w:ascii="Calibri" w:hAnsi="Calibri"/>
        </w:rPr>
      </w:pPr>
    </w:p>
    <w:p w14:paraId="1C1D3FE1" w14:textId="77777777" w:rsidR="00553901" w:rsidRPr="00444AD5" w:rsidRDefault="00553901" w:rsidP="006B1AD9">
      <w:pPr>
        <w:pStyle w:val="BodyTextIndent"/>
        <w:ind w:left="720"/>
        <w:rPr>
          <w:rFonts w:ascii="Calibri" w:hAnsi="Calibri"/>
          <w:u w:val="single"/>
        </w:rPr>
      </w:pPr>
      <w:r w:rsidRPr="00444AD5">
        <w:rPr>
          <w:rFonts w:ascii="Calibri" w:hAnsi="Calibri"/>
          <w:u w:val="single"/>
        </w:rPr>
        <w:t>Procedure for the use of Taxis</w:t>
      </w:r>
      <w:r w:rsidR="00744F64">
        <w:rPr>
          <w:rFonts w:ascii="Calibri" w:hAnsi="Calibri"/>
          <w:u w:val="single"/>
        </w:rPr>
        <w:t>/Uber</w:t>
      </w:r>
    </w:p>
    <w:p w14:paraId="004036A0" w14:textId="77777777" w:rsidR="00553901" w:rsidRDefault="00553901" w:rsidP="006B1AD9">
      <w:pPr>
        <w:ind w:left="720"/>
        <w:rPr>
          <w:rFonts w:ascii="Calibri" w:hAnsi="Calibri"/>
        </w:rPr>
      </w:pPr>
      <w:r w:rsidRPr="00444AD5">
        <w:rPr>
          <w:rFonts w:ascii="Calibri" w:hAnsi="Calibri"/>
        </w:rPr>
        <w:t>This procedure will be adhered to at all times when taxis</w:t>
      </w:r>
      <w:r w:rsidR="00744F64">
        <w:rPr>
          <w:rFonts w:ascii="Calibri" w:hAnsi="Calibri"/>
        </w:rPr>
        <w:t>/Ubers</w:t>
      </w:r>
      <w:r w:rsidRPr="00444AD5">
        <w:rPr>
          <w:rFonts w:ascii="Calibri" w:hAnsi="Calibri"/>
        </w:rPr>
        <w:t xml:space="preserve"> are used to transport children.</w:t>
      </w:r>
      <w:r w:rsidR="003F77CA">
        <w:rPr>
          <w:rFonts w:ascii="Calibri" w:hAnsi="Calibri"/>
        </w:rPr>
        <w:t xml:space="preserve"> </w:t>
      </w:r>
    </w:p>
    <w:p w14:paraId="58E6DD4E" w14:textId="77777777" w:rsidR="006B1AD9" w:rsidRPr="00444AD5" w:rsidRDefault="006B1AD9" w:rsidP="006B1AD9">
      <w:pPr>
        <w:ind w:left="720"/>
        <w:rPr>
          <w:rFonts w:ascii="Calibri" w:hAnsi="Calibri"/>
        </w:rPr>
      </w:pPr>
    </w:p>
    <w:p w14:paraId="673BC416" w14:textId="77777777" w:rsidR="00744F64" w:rsidRDefault="00744F64" w:rsidP="00553901">
      <w:pPr>
        <w:numPr>
          <w:ilvl w:val="0"/>
          <w:numId w:val="70"/>
        </w:numPr>
        <w:rPr>
          <w:rFonts w:ascii="Calibri" w:hAnsi="Calibri"/>
        </w:rPr>
      </w:pPr>
      <w:r>
        <w:rPr>
          <w:rFonts w:ascii="Calibri" w:hAnsi="Calibri"/>
        </w:rPr>
        <w:t>Transportation methods of children arriving at PowerZone for the Before School and Holiday programme are at the discretion of Parents.</w:t>
      </w:r>
    </w:p>
    <w:p w14:paraId="5D739FEB" w14:textId="77777777" w:rsidR="00744F64" w:rsidRPr="00444AD5" w:rsidRDefault="003A5C33" w:rsidP="00553901">
      <w:pPr>
        <w:numPr>
          <w:ilvl w:val="0"/>
          <w:numId w:val="70"/>
        </w:numPr>
        <w:rPr>
          <w:rFonts w:ascii="Calibri" w:hAnsi="Calibri"/>
        </w:rPr>
      </w:pPr>
      <w:r>
        <w:rPr>
          <w:rFonts w:ascii="Calibri" w:hAnsi="Calibri"/>
        </w:rPr>
        <w:t>PowerZone does not allow children to leave the programme via Taxi or Uber.</w:t>
      </w:r>
    </w:p>
    <w:p w14:paraId="7D3BEE8F" w14:textId="77777777" w:rsidR="006B1AD9" w:rsidRDefault="006B1AD9" w:rsidP="003A5C33">
      <w:pPr>
        <w:pStyle w:val="BodyTextIndent"/>
        <w:ind w:left="0"/>
        <w:rPr>
          <w:rFonts w:ascii="Calibri" w:hAnsi="Calibri"/>
          <w:u w:val="single"/>
        </w:rPr>
      </w:pPr>
    </w:p>
    <w:p w14:paraId="3B88899E" w14:textId="77777777" w:rsidR="006B1AD9" w:rsidRPr="00444AD5" w:rsidRDefault="006B1AD9" w:rsidP="00441E84">
      <w:pPr>
        <w:pStyle w:val="BodyTextIndent"/>
        <w:rPr>
          <w:rFonts w:ascii="Calibri" w:hAnsi="Calibri"/>
          <w:u w:val="single"/>
        </w:rPr>
      </w:pPr>
    </w:p>
    <w:p w14:paraId="2F3FE02C" w14:textId="77777777" w:rsidR="00553901" w:rsidRPr="00444AD5" w:rsidRDefault="00553901" w:rsidP="006B1AD9">
      <w:pPr>
        <w:pStyle w:val="BodyTextIndent"/>
        <w:ind w:left="720"/>
        <w:rPr>
          <w:rFonts w:ascii="Calibri" w:hAnsi="Calibri"/>
          <w:u w:val="single"/>
        </w:rPr>
      </w:pPr>
      <w:r w:rsidRPr="00444AD5">
        <w:rPr>
          <w:rFonts w:ascii="Calibri" w:hAnsi="Calibri"/>
          <w:u w:val="single"/>
        </w:rPr>
        <w:t>Procedure of breakdown</w:t>
      </w:r>
    </w:p>
    <w:p w14:paraId="07139CB8" w14:textId="77777777" w:rsidR="00553901" w:rsidRPr="00444AD5" w:rsidRDefault="00553901" w:rsidP="00553901">
      <w:pPr>
        <w:pStyle w:val="BodyTextIndent"/>
        <w:numPr>
          <w:ilvl w:val="0"/>
          <w:numId w:val="70"/>
        </w:numPr>
        <w:rPr>
          <w:rFonts w:ascii="Calibri" w:hAnsi="Calibri"/>
        </w:rPr>
      </w:pPr>
      <w:r w:rsidRPr="00444AD5">
        <w:rPr>
          <w:rFonts w:ascii="Calibri" w:hAnsi="Calibri"/>
        </w:rPr>
        <w:lastRenderedPageBreak/>
        <w:t>In the event of transportation breaking down, the staff member in the vehicle will phone the coordinator who will arrange pick up and alternative transportation.</w:t>
      </w:r>
    </w:p>
    <w:p w14:paraId="0FD9E65F" w14:textId="77777777" w:rsidR="00553901" w:rsidRPr="00444AD5" w:rsidRDefault="00553901" w:rsidP="00553901">
      <w:pPr>
        <w:pStyle w:val="BodyTextIndent"/>
        <w:numPr>
          <w:ilvl w:val="0"/>
          <w:numId w:val="70"/>
        </w:numPr>
        <w:rPr>
          <w:rFonts w:ascii="Calibri" w:hAnsi="Calibri"/>
        </w:rPr>
      </w:pPr>
      <w:r w:rsidRPr="00444AD5">
        <w:rPr>
          <w:rFonts w:ascii="Calibri" w:hAnsi="Calibri"/>
        </w:rPr>
        <w:t>Children are to stay inside the vehicle until collected by the alternative transportation.</w:t>
      </w:r>
    </w:p>
    <w:p w14:paraId="690CC08D" w14:textId="77777777" w:rsidR="00553901" w:rsidRPr="00444AD5" w:rsidRDefault="00553901" w:rsidP="00553901">
      <w:pPr>
        <w:numPr>
          <w:ilvl w:val="0"/>
          <w:numId w:val="70"/>
        </w:numPr>
        <w:rPr>
          <w:rFonts w:ascii="Calibri" w:hAnsi="Calibri"/>
        </w:rPr>
      </w:pPr>
      <w:r w:rsidRPr="00444AD5">
        <w:rPr>
          <w:rFonts w:ascii="Calibri" w:hAnsi="Calibri"/>
        </w:rPr>
        <w:t>The staff member will ensure that the children are walked safely to the alternative transportation.</w:t>
      </w:r>
    </w:p>
    <w:p w14:paraId="097FD6C0" w14:textId="77777777" w:rsidR="00553901" w:rsidRPr="00444AD5" w:rsidRDefault="00553901" w:rsidP="00C64AAD">
      <w:pPr>
        <w:ind w:left="720"/>
        <w:jc w:val="both"/>
        <w:rPr>
          <w:rFonts w:ascii="Calibri" w:hAnsi="Calibri"/>
        </w:rPr>
      </w:pPr>
      <w:r w:rsidRPr="00444AD5">
        <w:rPr>
          <w:rFonts w:ascii="Calibri" w:hAnsi="Calibri"/>
        </w:rPr>
        <w:t>The staff member will ensure that there is a minimum of two children being transported in the alternative transportation at one time where at all possible</w:t>
      </w:r>
    </w:p>
    <w:p w14:paraId="69E2BB2B" w14:textId="77777777" w:rsidR="00553901" w:rsidRPr="00444AD5" w:rsidRDefault="00553901">
      <w:pPr>
        <w:rPr>
          <w:rFonts w:ascii="Calibri" w:hAnsi="Calibri"/>
          <w:u w:val="single"/>
        </w:rPr>
      </w:pPr>
      <w:bookmarkStart w:id="2" w:name="_Toc143251737"/>
      <w:bookmarkStart w:id="3" w:name="_Toc157774588"/>
    </w:p>
    <w:bookmarkEnd w:id="2"/>
    <w:bookmarkEnd w:id="3"/>
    <w:p w14:paraId="57C0D796" w14:textId="77777777" w:rsidR="00553901" w:rsidRPr="00444AD5" w:rsidRDefault="00553901">
      <w:pPr>
        <w:pStyle w:val="BodyTextIndent"/>
        <w:ind w:left="0"/>
        <w:rPr>
          <w:rFonts w:ascii="Calibri" w:hAnsi="Calibri"/>
        </w:rPr>
      </w:pPr>
    </w:p>
    <w:p w14:paraId="7F8FDF49" w14:textId="77777777" w:rsidR="00553901" w:rsidRPr="00444AD5" w:rsidRDefault="00553901">
      <w:pPr>
        <w:pStyle w:val="BodyTextIndent"/>
        <w:ind w:left="0"/>
        <w:rPr>
          <w:rFonts w:ascii="Calibri" w:hAnsi="Calibri"/>
          <w:u w:val="single"/>
        </w:rPr>
      </w:pPr>
      <w:r w:rsidRPr="00444AD5">
        <w:rPr>
          <w:rFonts w:ascii="Calibri" w:hAnsi="Calibri"/>
          <w:u w:val="single"/>
        </w:rPr>
        <w:t>Policy for off-site transportation</w:t>
      </w:r>
    </w:p>
    <w:p w14:paraId="33642ABA" w14:textId="77777777" w:rsidR="00553901" w:rsidRPr="00444AD5" w:rsidRDefault="00553901">
      <w:pPr>
        <w:jc w:val="both"/>
        <w:rPr>
          <w:rFonts w:ascii="Calibri" w:hAnsi="Calibri"/>
        </w:rPr>
      </w:pPr>
      <w:r w:rsidRPr="00444AD5">
        <w:rPr>
          <w:rFonts w:ascii="Calibri" w:hAnsi="Calibri"/>
        </w:rPr>
        <w:t>The main method of transport for any PowerZone program</w:t>
      </w:r>
      <w:r w:rsidR="003A5C33">
        <w:rPr>
          <w:rFonts w:ascii="Calibri" w:hAnsi="Calibri"/>
        </w:rPr>
        <w:t xml:space="preserve">me excursions will be van, </w:t>
      </w:r>
      <w:r w:rsidRPr="00444AD5">
        <w:rPr>
          <w:rFonts w:ascii="Calibri" w:hAnsi="Calibri"/>
        </w:rPr>
        <w:t>or chartered bus. Parents will be informed before their children are transported in private vehicles. Vehicles used to transport children must comply with all mandatory legal requirements.</w:t>
      </w:r>
      <w:r w:rsidR="003A5C33">
        <w:rPr>
          <w:rFonts w:ascii="Calibri" w:hAnsi="Calibri"/>
        </w:rPr>
        <w:t xml:space="preserve"> It is the responsibility of the owner of the vehicle to ensure the transportation of children in this manner complies with their insurance policy. Owners of private vehicles drive for PowerZone at their own risk. PowerZone will not be held responsible for damage to a private vehicle while it is transporting PowerZone children. </w:t>
      </w:r>
      <w:r w:rsidRPr="00444AD5">
        <w:rPr>
          <w:rFonts w:ascii="Calibri" w:hAnsi="Calibri"/>
        </w:rPr>
        <w:t xml:space="preserve"> All drivers must hold a current, clean</w:t>
      </w:r>
      <w:r w:rsidR="0062773C">
        <w:rPr>
          <w:rFonts w:ascii="Calibri" w:hAnsi="Calibri"/>
        </w:rPr>
        <w:t>, Full NZ</w:t>
      </w:r>
      <w:r w:rsidRPr="00444AD5">
        <w:rPr>
          <w:rFonts w:ascii="Calibri" w:hAnsi="Calibri"/>
        </w:rPr>
        <w:t xml:space="preserve"> driver’s license and must agree to drive in a safe and responsible manner.</w:t>
      </w:r>
    </w:p>
    <w:p w14:paraId="0D142F6F" w14:textId="77777777" w:rsidR="00553901" w:rsidRDefault="00553901">
      <w:pPr>
        <w:pStyle w:val="BodyTextIndent"/>
        <w:ind w:left="0"/>
        <w:rPr>
          <w:rFonts w:ascii="Calibri" w:hAnsi="Calibri"/>
        </w:rPr>
      </w:pPr>
    </w:p>
    <w:p w14:paraId="4475AD14" w14:textId="77777777" w:rsidR="003A5C33" w:rsidRDefault="003A5C33">
      <w:pPr>
        <w:pStyle w:val="BodyTextIndent"/>
        <w:ind w:left="0"/>
        <w:rPr>
          <w:rFonts w:ascii="Calibri" w:hAnsi="Calibri"/>
        </w:rPr>
      </w:pPr>
    </w:p>
    <w:p w14:paraId="120C4E94" w14:textId="77777777" w:rsidR="003A5C33" w:rsidRPr="00444AD5" w:rsidRDefault="003A5C33">
      <w:pPr>
        <w:pStyle w:val="BodyTextIndent"/>
        <w:ind w:left="0"/>
        <w:rPr>
          <w:rFonts w:ascii="Calibri" w:hAnsi="Calibri"/>
        </w:rPr>
      </w:pPr>
    </w:p>
    <w:p w14:paraId="42AFC42D" w14:textId="77777777" w:rsidR="00441E84" w:rsidRDefault="00441E84">
      <w:pPr>
        <w:pStyle w:val="BodyTextIndent"/>
        <w:ind w:left="0"/>
        <w:rPr>
          <w:rFonts w:ascii="Calibri" w:hAnsi="Calibri"/>
          <w:u w:val="single"/>
        </w:rPr>
      </w:pPr>
    </w:p>
    <w:p w14:paraId="271CA723" w14:textId="77777777" w:rsidR="002146E4" w:rsidRPr="00444AD5" w:rsidRDefault="002146E4">
      <w:pPr>
        <w:pStyle w:val="BodyTextIndent"/>
        <w:ind w:left="0"/>
        <w:rPr>
          <w:rFonts w:ascii="Calibri" w:hAnsi="Calibri"/>
          <w:u w:val="single"/>
        </w:rPr>
      </w:pPr>
    </w:p>
    <w:p w14:paraId="5C97B11C" w14:textId="77777777" w:rsidR="00553901" w:rsidRPr="00444AD5" w:rsidRDefault="00553901">
      <w:pPr>
        <w:pStyle w:val="BodyTextIndent"/>
        <w:ind w:left="0"/>
        <w:rPr>
          <w:rFonts w:ascii="Calibri" w:hAnsi="Calibri"/>
          <w:u w:val="single"/>
        </w:rPr>
      </w:pPr>
      <w:r w:rsidRPr="00444AD5">
        <w:rPr>
          <w:rFonts w:ascii="Calibri" w:hAnsi="Calibri"/>
          <w:u w:val="single"/>
        </w:rPr>
        <w:t xml:space="preserve">Procedure for off-site activities </w:t>
      </w:r>
    </w:p>
    <w:p w14:paraId="5FC3EE61" w14:textId="77777777" w:rsidR="00884815" w:rsidRPr="00444AD5" w:rsidRDefault="00884815" w:rsidP="00884815">
      <w:pPr>
        <w:ind w:left="720"/>
        <w:rPr>
          <w:rFonts w:ascii="Calibri" w:hAnsi="Calibri"/>
        </w:rPr>
      </w:pPr>
      <w:r>
        <w:rPr>
          <w:rFonts w:ascii="Calibri" w:hAnsi="Calibri"/>
        </w:rPr>
        <w:t>All planned Holiday programme</w:t>
      </w:r>
      <w:r w:rsidR="00553901" w:rsidRPr="00444AD5">
        <w:rPr>
          <w:rFonts w:ascii="Calibri" w:hAnsi="Calibri"/>
        </w:rPr>
        <w:t xml:space="preserve"> trip information as to where the group is will be he</w:t>
      </w:r>
      <w:r w:rsidR="00622065">
        <w:rPr>
          <w:rFonts w:ascii="Calibri" w:hAnsi="Calibri"/>
        </w:rPr>
        <w:t>ld at the Elim Christchurch City Church</w:t>
      </w:r>
      <w:r w:rsidR="00553901" w:rsidRPr="00444AD5">
        <w:rPr>
          <w:rFonts w:ascii="Calibri" w:hAnsi="Calibri"/>
        </w:rPr>
        <w:t xml:space="preserve"> Offices.</w:t>
      </w:r>
      <w:r>
        <w:rPr>
          <w:rFonts w:ascii="Calibri" w:hAnsi="Calibri"/>
        </w:rPr>
        <w:t xml:space="preserve"> Parents are required to give permission for children to participate in off-site activities. </w:t>
      </w:r>
      <w:r w:rsidR="00296918">
        <w:rPr>
          <w:rFonts w:ascii="Calibri" w:hAnsi="Calibri"/>
        </w:rPr>
        <w:t>Parents give PowerZone permission to take children on excursions by agreeing to the PowerZone terms and condit</w:t>
      </w:r>
      <w:r w:rsidR="003A5C33">
        <w:rPr>
          <w:rFonts w:ascii="Calibri" w:hAnsi="Calibri"/>
        </w:rPr>
        <w:t xml:space="preserve">ions upon enrolment via </w:t>
      </w:r>
      <w:proofErr w:type="spellStart"/>
      <w:r w:rsidR="003A5C33">
        <w:rPr>
          <w:rFonts w:ascii="Calibri" w:hAnsi="Calibri"/>
        </w:rPr>
        <w:t>Enrolmy</w:t>
      </w:r>
      <w:proofErr w:type="spellEnd"/>
      <w:r w:rsidR="00296918">
        <w:rPr>
          <w:rFonts w:ascii="Calibri" w:hAnsi="Calibri"/>
        </w:rPr>
        <w:t xml:space="preserve">. </w:t>
      </w:r>
    </w:p>
    <w:p w14:paraId="42DA5F71" w14:textId="77777777" w:rsidR="00553901" w:rsidRPr="00444AD5" w:rsidRDefault="00553901" w:rsidP="00F87C18">
      <w:pPr>
        <w:numPr>
          <w:ilvl w:val="1"/>
          <w:numId w:val="77"/>
        </w:numPr>
        <w:ind w:left="720"/>
        <w:jc w:val="both"/>
        <w:rPr>
          <w:rFonts w:ascii="Calibri" w:hAnsi="Calibri"/>
        </w:rPr>
      </w:pPr>
      <w:r w:rsidRPr="00444AD5">
        <w:rPr>
          <w:rFonts w:ascii="Calibri" w:hAnsi="Calibri"/>
        </w:rPr>
        <w:t xml:space="preserve">The staff/child ratio will be 1:8 unless the risk assessment procedures require a lower staff to child ratio for risk activities such as those involving water. Children will be put into groups with one </w:t>
      </w:r>
      <w:r w:rsidR="005F2D9A">
        <w:rPr>
          <w:rFonts w:ascii="Calibri" w:hAnsi="Calibri"/>
        </w:rPr>
        <w:t>Volunteer</w:t>
      </w:r>
      <w:r w:rsidRPr="00444AD5">
        <w:rPr>
          <w:rFonts w:ascii="Calibri" w:hAnsi="Calibri"/>
        </w:rPr>
        <w:t xml:space="preserve">/staff member whose primary responsibility will be the safety of that group. </w:t>
      </w:r>
    </w:p>
    <w:p w14:paraId="7153223A" w14:textId="77777777" w:rsidR="00553901" w:rsidRPr="00444AD5" w:rsidRDefault="00553901" w:rsidP="00F87C18">
      <w:pPr>
        <w:numPr>
          <w:ilvl w:val="1"/>
          <w:numId w:val="77"/>
        </w:numPr>
        <w:ind w:left="720"/>
        <w:jc w:val="both"/>
        <w:rPr>
          <w:rFonts w:ascii="Calibri" w:hAnsi="Calibri"/>
        </w:rPr>
      </w:pPr>
      <w:r w:rsidRPr="00444AD5">
        <w:rPr>
          <w:rFonts w:ascii="Calibri" w:hAnsi="Calibri"/>
        </w:rPr>
        <w:t xml:space="preserve">The first aid kit, </w:t>
      </w:r>
      <w:proofErr w:type="spellStart"/>
      <w:r w:rsidRPr="00444AD5">
        <w:rPr>
          <w:rFonts w:ascii="Calibri" w:hAnsi="Calibri"/>
        </w:rPr>
        <w:t>cellphone</w:t>
      </w:r>
      <w:proofErr w:type="spellEnd"/>
      <w:r w:rsidRPr="00444AD5">
        <w:rPr>
          <w:rFonts w:ascii="Calibri" w:hAnsi="Calibri"/>
        </w:rPr>
        <w:t xml:space="preserve"> and children’s emergency information will be taken on all excursions.  A risk analysis plan will be made of all excursions. This will include emergency procedures and staff responsibilities during emergencies.  The coordinator or supervisor will carry a First Aid Kit</w:t>
      </w:r>
    </w:p>
    <w:p w14:paraId="64A3A99C" w14:textId="77777777" w:rsidR="00553901" w:rsidRPr="00444AD5" w:rsidRDefault="00553901" w:rsidP="00F87C18">
      <w:pPr>
        <w:numPr>
          <w:ilvl w:val="1"/>
          <w:numId w:val="77"/>
        </w:numPr>
        <w:ind w:left="720"/>
        <w:jc w:val="both"/>
        <w:rPr>
          <w:rFonts w:ascii="Calibri" w:hAnsi="Calibri"/>
        </w:rPr>
      </w:pPr>
      <w:r w:rsidRPr="00444AD5">
        <w:rPr>
          <w:rFonts w:ascii="Calibri" w:hAnsi="Calibri"/>
        </w:rPr>
        <w:lastRenderedPageBreak/>
        <w:t>The coordinator will plan all outings and the coordinator or supervisor will carry a mobile phone for emergencies.</w:t>
      </w:r>
    </w:p>
    <w:p w14:paraId="72DE8A89" w14:textId="77777777" w:rsidR="00553901" w:rsidRPr="00444AD5" w:rsidRDefault="00553901" w:rsidP="00F87C18">
      <w:pPr>
        <w:numPr>
          <w:ilvl w:val="1"/>
          <w:numId w:val="77"/>
        </w:numPr>
        <w:ind w:left="720"/>
        <w:rPr>
          <w:rFonts w:ascii="Calibri" w:hAnsi="Calibri"/>
        </w:rPr>
      </w:pPr>
      <w:r w:rsidRPr="00444AD5">
        <w:rPr>
          <w:rFonts w:ascii="Calibri" w:hAnsi="Calibri"/>
        </w:rPr>
        <w:t>This procedure will be followed for all trips that take children off the programme’s home base including the immediate environs.</w:t>
      </w:r>
    </w:p>
    <w:p w14:paraId="25E50572" w14:textId="7155C438" w:rsidR="00553901" w:rsidRPr="00444AD5" w:rsidRDefault="00553901" w:rsidP="00F87C18">
      <w:pPr>
        <w:numPr>
          <w:ilvl w:val="1"/>
          <w:numId w:val="77"/>
        </w:numPr>
        <w:ind w:left="720"/>
        <w:rPr>
          <w:rFonts w:ascii="Calibri" w:hAnsi="Calibri"/>
        </w:rPr>
      </w:pPr>
      <w:r w:rsidRPr="00444AD5">
        <w:rPr>
          <w:rFonts w:ascii="Calibri" w:hAnsi="Calibri"/>
        </w:rPr>
        <w:t>Trips will be made by bus or van, where possible.</w:t>
      </w:r>
      <w:r w:rsidR="00706D63">
        <w:rPr>
          <w:rFonts w:ascii="Calibri" w:hAnsi="Calibri"/>
        </w:rPr>
        <w:t xml:space="preserve"> At times it will be appropriate to travel by foot.</w:t>
      </w:r>
    </w:p>
    <w:p w14:paraId="31FAF75C" w14:textId="65282DE8" w:rsidR="00444AD5" w:rsidRPr="00E86ADF" w:rsidRDefault="00553901" w:rsidP="00F87C18">
      <w:pPr>
        <w:numPr>
          <w:ilvl w:val="1"/>
          <w:numId w:val="77"/>
        </w:numPr>
        <w:ind w:left="720"/>
        <w:rPr>
          <w:rFonts w:ascii="Calibri" w:hAnsi="Calibri"/>
        </w:rPr>
      </w:pPr>
      <w:r w:rsidRPr="00444AD5">
        <w:rPr>
          <w:rFonts w:ascii="Calibri" w:hAnsi="Calibri"/>
        </w:rPr>
        <w:t xml:space="preserve">Parents will be notified in advance of all activities planned away from the PowerZone </w:t>
      </w:r>
      <w:proofErr w:type="spellStart"/>
      <w:r w:rsidR="00706D63">
        <w:rPr>
          <w:rFonts w:ascii="Calibri" w:hAnsi="Calibri"/>
        </w:rPr>
        <w:t>Center</w:t>
      </w:r>
      <w:proofErr w:type="spellEnd"/>
      <w:r w:rsidRPr="00444AD5">
        <w:rPr>
          <w:rFonts w:ascii="Calibri" w:hAnsi="Calibri"/>
        </w:rPr>
        <w:t xml:space="preserve"> and a planned schedule will be made available for parents. </w:t>
      </w:r>
    </w:p>
    <w:p w14:paraId="35CF0359" w14:textId="5176189D" w:rsidR="00553901" w:rsidRPr="00444AD5" w:rsidRDefault="00553901" w:rsidP="00F87C18">
      <w:pPr>
        <w:numPr>
          <w:ilvl w:val="1"/>
          <w:numId w:val="77"/>
        </w:numPr>
        <w:ind w:left="720"/>
        <w:rPr>
          <w:rFonts w:ascii="Calibri" w:hAnsi="Calibri"/>
        </w:rPr>
      </w:pPr>
      <w:r w:rsidRPr="00444AD5">
        <w:rPr>
          <w:rFonts w:ascii="Calibri" w:hAnsi="Calibri"/>
        </w:rPr>
        <w:t xml:space="preserve">Where there is access to a swimming pool or any large body of water the children will be supervised at all times by a </w:t>
      </w:r>
      <w:r w:rsidR="005F2D9A">
        <w:rPr>
          <w:rFonts w:ascii="Calibri" w:hAnsi="Calibri"/>
        </w:rPr>
        <w:t>staff member</w:t>
      </w:r>
      <w:r w:rsidRPr="00444AD5">
        <w:rPr>
          <w:rFonts w:ascii="Calibri" w:hAnsi="Calibri"/>
        </w:rPr>
        <w:t xml:space="preserve"> who is trained in water safety and resuscitation.  The risk assessment procedures will determine if a lower staff to child ratio is required for activities involving water.</w:t>
      </w:r>
    </w:p>
    <w:p w14:paraId="11A048C4" w14:textId="77777777" w:rsidR="00553901" w:rsidRPr="00444AD5" w:rsidRDefault="00553901" w:rsidP="00F87C18">
      <w:pPr>
        <w:numPr>
          <w:ilvl w:val="1"/>
          <w:numId w:val="77"/>
        </w:numPr>
        <w:ind w:left="720"/>
        <w:rPr>
          <w:rFonts w:ascii="Calibri" w:hAnsi="Calibri"/>
        </w:rPr>
      </w:pPr>
      <w:r w:rsidRPr="00444AD5">
        <w:rPr>
          <w:rFonts w:ascii="Calibri" w:hAnsi="Calibri"/>
        </w:rPr>
        <w:t>Recognised agencies and/or qualified instructors will be used to instruct all outdoor pursuits.</w:t>
      </w:r>
    </w:p>
    <w:p w14:paraId="19F3CE00" w14:textId="7B5851D7" w:rsidR="00553901" w:rsidRPr="00444AD5" w:rsidRDefault="00553901" w:rsidP="00F87C18">
      <w:pPr>
        <w:numPr>
          <w:ilvl w:val="1"/>
          <w:numId w:val="77"/>
        </w:numPr>
        <w:ind w:left="720"/>
        <w:rPr>
          <w:rFonts w:ascii="Calibri" w:hAnsi="Calibri"/>
        </w:rPr>
      </w:pPr>
      <w:r w:rsidRPr="00444AD5">
        <w:rPr>
          <w:rFonts w:ascii="Calibri" w:hAnsi="Calibri"/>
        </w:rPr>
        <w:t xml:space="preserve">Outside the </w:t>
      </w:r>
      <w:r w:rsidR="00DD4080" w:rsidRPr="00444AD5">
        <w:rPr>
          <w:rFonts w:ascii="Calibri" w:hAnsi="Calibri"/>
        </w:rPr>
        <w:t>Elim Christchurch City Church</w:t>
      </w:r>
      <w:r w:rsidRPr="00444AD5">
        <w:rPr>
          <w:rFonts w:ascii="Calibri" w:hAnsi="Calibri"/>
        </w:rPr>
        <w:t xml:space="preserve"> grounds, staff will only allow the children to go to the toilet in pairs. If using public toilets a</w:t>
      </w:r>
      <w:r w:rsidR="00706D63">
        <w:rPr>
          <w:rFonts w:ascii="Calibri" w:hAnsi="Calibri"/>
        </w:rPr>
        <w:t xml:space="preserve"> </w:t>
      </w:r>
      <w:r w:rsidR="005F2D9A">
        <w:rPr>
          <w:rFonts w:ascii="Calibri" w:hAnsi="Calibri"/>
        </w:rPr>
        <w:t>staff member</w:t>
      </w:r>
      <w:r w:rsidRPr="00444AD5">
        <w:rPr>
          <w:rFonts w:ascii="Calibri" w:hAnsi="Calibri"/>
        </w:rPr>
        <w:t xml:space="preserve"> first check the facilities are safe for the use of children and will then stand outside.</w:t>
      </w:r>
    </w:p>
    <w:p w14:paraId="5035640A" w14:textId="77777777" w:rsidR="00553901" w:rsidRPr="00444AD5" w:rsidRDefault="00553901" w:rsidP="00F87C18">
      <w:pPr>
        <w:numPr>
          <w:ilvl w:val="1"/>
          <w:numId w:val="77"/>
        </w:numPr>
        <w:ind w:left="720"/>
        <w:rPr>
          <w:rFonts w:ascii="Calibri" w:hAnsi="Calibri"/>
        </w:rPr>
      </w:pPr>
      <w:r w:rsidRPr="00444AD5">
        <w:rPr>
          <w:rFonts w:ascii="Calibri" w:hAnsi="Calibri"/>
        </w:rPr>
        <w:t>A contingency plan will be prepared before all activities in case of bad weather.</w:t>
      </w:r>
    </w:p>
    <w:p w14:paraId="1658B8CA" w14:textId="77777777" w:rsidR="00553901" w:rsidRPr="00444AD5" w:rsidRDefault="00553901" w:rsidP="00F87C18">
      <w:pPr>
        <w:numPr>
          <w:ilvl w:val="1"/>
          <w:numId w:val="77"/>
        </w:numPr>
        <w:ind w:left="720"/>
        <w:rPr>
          <w:rFonts w:ascii="Calibri" w:hAnsi="Calibri"/>
        </w:rPr>
      </w:pPr>
      <w:r w:rsidRPr="00444AD5">
        <w:rPr>
          <w:rFonts w:ascii="Calibri" w:hAnsi="Calibri"/>
        </w:rPr>
        <w:t xml:space="preserve">The children will be organised into a “buddy system” when on walks and will walk double file with one </w:t>
      </w:r>
      <w:r w:rsidR="005F2D9A">
        <w:rPr>
          <w:rFonts w:ascii="Calibri" w:hAnsi="Calibri"/>
        </w:rPr>
        <w:t>volunteer/staff member</w:t>
      </w:r>
      <w:r w:rsidRPr="00444AD5">
        <w:rPr>
          <w:rFonts w:ascii="Calibri" w:hAnsi="Calibri"/>
        </w:rPr>
        <w:t xml:space="preserve"> leading and one in the rear. When it is necessary to cross a road then pedestrian crossings will be used if they are available. One adult will stand in the middle of the road to ensure that traffic is stopped before children begin to cross and will remain there until all children are safely across the road.</w:t>
      </w:r>
    </w:p>
    <w:p w14:paraId="75FBE423" w14:textId="77777777" w:rsidR="00553901" w:rsidRDefault="00553901">
      <w:pPr>
        <w:jc w:val="both"/>
        <w:rPr>
          <w:rFonts w:ascii="Calibri" w:hAnsi="Calibri"/>
          <w:b/>
          <w:i/>
        </w:rPr>
      </w:pPr>
    </w:p>
    <w:p w14:paraId="2D3F0BEC" w14:textId="77777777" w:rsidR="00D0678D" w:rsidRDefault="00D0678D">
      <w:pPr>
        <w:jc w:val="both"/>
        <w:rPr>
          <w:rFonts w:ascii="Calibri" w:hAnsi="Calibri"/>
          <w:u w:val="single"/>
        </w:rPr>
      </w:pPr>
    </w:p>
    <w:p w14:paraId="75CF4315" w14:textId="77777777" w:rsidR="003F77CA" w:rsidRDefault="003F77CA">
      <w:pPr>
        <w:jc w:val="both"/>
        <w:rPr>
          <w:rFonts w:ascii="Calibri" w:hAnsi="Calibri"/>
          <w:u w:val="single"/>
        </w:rPr>
      </w:pPr>
    </w:p>
    <w:p w14:paraId="3CB648E9" w14:textId="77777777" w:rsidR="003F77CA" w:rsidRDefault="003F77CA">
      <w:pPr>
        <w:jc w:val="both"/>
        <w:rPr>
          <w:rFonts w:ascii="Calibri" w:hAnsi="Calibri"/>
          <w:u w:val="single"/>
        </w:rPr>
      </w:pPr>
    </w:p>
    <w:p w14:paraId="0C178E9E" w14:textId="77777777" w:rsidR="003F77CA" w:rsidRDefault="003F77CA">
      <w:pPr>
        <w:jc w:val="both"/>
        <w:rPr>
          <w:rFonts w:ascii="Calibri" w:hAnsi="Calibri"/>
          <w:u w:val="single"/>
        </w:rPr>
      </w:pPr>
    </w:p>
    <w:p w14:paraId="5119AFC1" w14:textId="77777777" w:rsidR="00553901" w:rsidRPr="008424C5" w:rsidRDefault="00553901">
      <w:pPr>
        <w:jc w:val="both"/>
        <w:rPr>
          <w:rFonts w:ascii="Calibri" w:hAnsi="Calibri"/>
          <w:b/>
          <w:u w:val="single"/>
        </w:rPr>
      </w:pPr>
      <w:r w:rsidRPr="008424C5">
        <w:rPr>
          <w:rFonts w:ascii="Calibri" w:hAnsi="Calibri"/>
          <w:b/>
          <w:u w:val="single"/>
        </w:rPr>
        <w:t>7. COMPLAINTS</w:t>
      </w:r>
      <w:r w:rsidR="00254670" w:rsidRPr="008424C5">
        <w:rPr>
          <w:rFonts w:ascii="Calibri" w:hAnsi="Calibri"/>
          <w:b/>
          <w:u w:val="single"/>
        </w:rPr>
        <w:t>/FEEDBACK</w:t>
      </w:r>
    </w:p>
    <w:p w14:paraId="3C0395D3" w14:textId="77777777" w:rsidR="00553901" w:rsidRPr="00444AD5" w:rsidRDefault="00553901">
      <w:pPr>
        <w:jc w:val="both"/>
        <w:rPr>
          <w:rFonts w:ascii="Calibri" w:hAnsi="Calibri"/>
          <w:u w:val="single"/>
        </w:rPr>
      </w:pPr>
    </w:p>
    <w:p w14:paraId="02A2BC59" w14:textId="77777777" w:rsidR="00553901" w:rsidRPr="00444AD5" w:rsidRDefault="00553901">
      <w:pPr>
        <w:jc w:val="both"/>
        <w:rPr>
          <w:rFonts w:ascii="Calibri" w:hAnsi="Calibri"/>
          <w:u w:val="single"/>
        </w:rPr>
      </w:pPr>
      <w:r w:rsidRPr="00444AD5">
        <w:rPr>
          <w:rFonts w:ascii="Calibri" w:hAnsi="Calibri"/>
          <w:u w:val="single"/>
        </w:rPr>
        <w:t>Policy on complaints:</w:t>
      </w:r>
    </w:p>
    <w:p w14:paraId="7F9CD252" w14:textId="69ED8FFD" w:rsidR="00553901" w:rsidRPr="00444AD5" w:rsidRDefault="00553901">
      <w:pPr>
        <w:jc w:val="both"/>
        <w:rPr>
          <w:rFonts w:ascii="Calibri" w:hAnsi="Calibri"/>
        </w:rPr>
      </w:pPr>
      <w:r w:rsidRPr="777D15E7">
        <w:rPr>
          <w:rFonts w:ascii="Calibri" w:hAnsi="Calibri"/>
        </w:rPr>
        <w:t xml:space="preserve">Information on the complaints procedure is available from the programme </w:t>
      </w:r>
      <w:r w:rsidR="4CE9369F" w:rsidRPr="777D15E7">
        <w:rPr>
          <w:rFonts w:ascii="Calibri" w:hAnsi="Calibri"/>
        </w:rPr>
        <w:t>Manager</w:t>
      </w:r>
      <w:r w:rsidRPr="777D15E7">
        <w:rPr>
          <w:rFonts w:ascii="Calibri" w:hAnsi="Calibri"/>
        </w:rPr>
        <w:t>. This information will include the details of Child, Youth and Family, should parents wish to report a serious concern.</w:t>
      </w:r>
    </w:p>
    <w:p w14:paraId="3254BC2F" w14:textId="77777777" w:rsidR="00553901" w:rsidRPr="00444AD5" w:rsidRDefault="00553901">
      <w:pPr>
        <w:jc w:val="both"/>
        <w:rPr>
          <w:rFonts w:ascii="Calibri" w:hAnsi="Calibri"/>
        </w:rPr>
      </w:pPr>
    </w:p>
    <w:p w14:paraId="1F3B284A" w14:textId="77777777" w:rsidR="00553901" w:rsidRPr="00444AD5" w:rsidRDefault="00553901">
      <w:pPr>
        <w:jc w:val="both"/>
        <w:rPr>
          <w:rFonts w:ascii="Calibri" w:hAnsi="Calibri"/>
          <w:u w:val="single"/>
        </w:rPr>
      </w:pPr>
      <w:r w:rsidRPr="00444AD5">
        <w:rPr>
          <w:rFonts w:ascii="Calibri" w:hAnsi="Calibri"/>
          <w:u w:val="single"/>
        </w:rPr>
        <w:t>Procedure for complaints:</w:t>
      </w:r>
    </w:p>
    <w:p w14:paraId="018D2C97" w14:textId="77777777" w:rsidR="00553901" w:rsidRPr="00444AD5" w:rsidRDefault="00553901">
      <w:pPr>
        <w:jc w:val="both"/>
        <w:rPr>
          <w:rFonts w:ascii="Calibri" w:hAnsi="Calibri"/>
        </w:rPr>
      </w:pPr>
      <w:r w:rsidRPr="00444AD5">
        <w:rPr>
          <w:rFonts w:ascii="Calibri" w:hAnsi="Calibri"/>
        </w:rPr>
        <w:t>If parents have any complaints about the programme or its staff, they should:</w:t>
      </w:r>
    </w:p>
    <w:p w14:paraId="584FB099" w14:textId="6C813987" w:rsidR="00553901" w:rsidRPr="00444AD5" w:rsidRDefault="00553901">
      <w:pPr>
        <w:numPr>
          <w:ilvl w:val="0"/>
          <w:numId w:val="8"/>
        </w:numPr>
        <w:jc w:val="both"/>
        <w:rPr>
          <w:rFonts w:ascii="Calibri" w:hAnsi="Calibri"/>
        </w:rPr>
      </w:pPr>
      <w:r w:rsidRPr="00444AD5">
        <w:rPr>
          <w:rFonts w:ascii="Calibri" w:hAnsi="Calibri"/>
        </w:rPr>
        <w:t xml:space="preserve">Approach the coordinator of the programme, </w:t>
      </w:r>
      <w:r w:rsidR="00DA3ED0">
        <w:rPr>
          <w:rFonts w:ascii="Calibri" w:hAnsi="Calibri"/>
        </w:rPr>
        <w:t xml:space="preserve">Leanne Weaver </w:t>
      </w:r>
      <w:r w:rsidRPr="00444AD5">
        <w:rPr>
          <w:rFonts w:ascii="Calibri" w:hAnsi="Calibri"/>
        </w:rPr>
        <w:t>who will attempt to rectify the situation.</w:t>
      </w:r>
    </w:p>
    <w:p w14:paraId="02C091D6" w14:textId="146B4011" w:rsidR="00DA3ED0" w:rsidRDefault="00553901">
      <w:pPr>
        <w:numPr>
          <w:ilvl w:val="0"/>
          <w:numId w:val="8"/>
        </w:numPr>
        <w:jc w:val="both"/>
        <w:rPr>
          <w:rFonts w:ascii="Calibri" w:hAnsi="Calibri"/>
        </w:rPr>
      </w:pPr>
      <w:r w:rsidRPr="00444AD5">
        <w:rPr>
          <w:rFonts w:ascii="Calibri" w:hAnsi="Calibri"/>
        </w:rPr>
        <w:t xml:space="preserve">If the parent is still unhappy they should contact the </w:t>
      </w:r>
      <w:r w:rsidR="00DA3ED0">
        <w:rPr>
          <w:rFonts w:ascii="Calibri" w:hAnsi="Calibri"/>
        </w:rPr>
        <w:t>Manager, Anna Benny.</w:t>
      </w:r>
    </w:p>
    <w:p w14:paraId="2D91656D" w14:textId="142134DB" w:rsidR="00553901" w:rsidRPr="00444AD5" w:rsidRDefault="00DA3ED0">
      <w:pPr>
        <w:numPr>
          <w:ilvl w:val="0"/>
          <w:numId w:val="8"/>
        </w:numPr>
        <w:jc w:val="both"/>
        <w:rPr>
          <w:rFonts w:ascii="Calibri" w:hAnsi="Calibri"/>
        </w:rPr>
      </w:pPr>
      <w:r>
        <w:rPr>
          <w:rFonts w:ascii="Calibri" w:hAnsi="Calibri"/>
        </w:rPr>
        <w:lastRenderedPageBreak/>
        <w:t xml:space="preserve">If this is still not resolved then the </w:t>
      </w:r>
      <w:r w:rsidR="00553901" w:rsidRPr="00444AD5">
        <w:rPr>
          <w:rFonts w:ascii="Calibri" w:hAnsi="Calibri"/>
        </w:rPr>
        <w:t xml:space="preserve">Senior Minister of the </w:t>
      </w:r>
      <w:r w:rsidR="00DD4080" w:rsidRPr="00444AD5">
        <w:rPr>
          <w:rFonts w:ascii="Calibri" w:hAnsi="Calibri"/>
        </w:rPr>
        <w:t>Elim Church</w:t>
      </w:r>
      <w:r w:rsidR="006B1AD9">
        <w:rPr>
          <w:rFonts w:ascii="Calibri" w:hAnsi="Calibri"/>
        </w:rPr>
        <w:t xml:space="preserve"> </w:t>
      </w:r>
      <w:r w:rsidR="006B1AD9" w:rsidRPr="00444AD5">
        <w:rPr>
          <w:rFonts w:ascii="Calibri" w:hAnsi="Calibri"/>
        </w:rPr>
        <w:t>Christchurch City</w:t>
      </w:r>
      <w:r w:rsidR="00553901" w:rsidRPr="00444AD5">
        <w:rPr>
          <w:rFonts w:ascii="Calibri" w:hAnsi="Calibri"/>
        </w:rPr>
        <w:t xml:space="preserve">, </w:t>
      </w:r>
      <w:r w:rsidR="00DD4080" w:rsidRPr="00444AD5">
        <w:rPr>
          <w:rFonts w:ascii="Calibri" w:hAnsi="Calibri"/>
        </w:rPr>
        <w:t xml:space="preserve">Nu </w:t>
      </w:r>
      <w:proofErr w:type="spellStart"/>
      <w:r w:rsidR="00DD4080" w:rsidRPr="00444AD5">
        <w:rPr>
          <w:rFonts w:ascii="Calibri" w:hAnsi="Calibri"/>
        </w:rPr>
        <w:t>Telea</w:t>
      </w:r>
      <w:proofErr w:type="spellEnd"/>
      <w:r w:rsidR="00553901" w:rsidRPr="00444AD5">
        <w:rPr>
          <w:rFonts w:ascii="Calibri" w:hAnsi="Calibri"/>
        </w:rPr>
        <w:t>.</w:t>
      </w:r>
      <w:r>
        <w:rPr>
          <w:rFonts w:ascii="Calibri" w:hAnsi="Calibri"/>
        </w:rPr>
        <w:t xml:space="preserve"> </w:t>
      </w:r>
    </w:p>
    <w:p w14:paraId="4B62C79C" w14:textId="35C323E4" w:rsidR="00553901" w:rsidRDefault="00553901" w:rsidP="777D15E7">
      <w:pPr>
        <w:numPr>
          <w:ilvl w:val="0"/>
          <w:numId w:val="8"/>
        </w:numPr>
        <w:jc w:val="both"/>
        <w:rPr>
          <w:rFonts w:ascii="Calibri" w:hAnsi="Calibri"/>
        </w:rPr>
      </w:pPr>
      <w:r w:rsidRPr="777D15E7">
        <w:rPr>
          <w:rFonts w:ascii="Calibri" w:hAnsi="Calibri"/>
        </w:rPr>
        <w:t>Further complaints must be made in writing and must contain details of the grievance and desired outcomes. The management board will respond to the complaint within 14 days. Where possible, a mutually agreeable outcome will be sought.</w:t>
      </w:r>
    </w:p>
    <w:p w14:paraId="517051EA" w14:textId="049CA502" w:rsidR="777D15E7" w:rsidRDefault="777D15E7" w:rsidP="777D15E7">
      <w:pPr>
        <w:jc w:val="both"/>
        <w:rPr>
          <w:rFonts w:ascii="Calibri" w:hAnsi="Calibri"/>
        </w:rPr>
      </w:pPr>
    </w:p>
    <w:p w14:paraId="0AE218B4" w14:textId="1C5AD0B7" w:rsidR="6A5C5C47" w:rsidRDefault="6A5C5C47" w:rsidP="777D15E7">
      <w:pPr>
        <w:pStyle w:val="ListParagraph"/>
        <w:numPr>
          <w:ilvl w:val="0"/>
          <w:numId w:val="2"/>
        </w:numPr>
        <w:jc w:val="both"/>
        <w:rPr>
          <w:rFonts w:ascii="Calibri" w:hAnsi="Calibri"/>
        </w:rPr>
      </w:pPr>
      <w:r w:rsidRPr="777D15E7">
        <w:rPr>
          <w:rFonts w:ascii="Calibri" w:hAnsi="Calibri"/>
        </w:rPr>
        <w:t xml:space="preserve">All complaints, written, verbal, email, will be recorded in the </w:t>
      </w:r>
      <w:r w:rsidR="00DA3ED0">
        <w:rPr>
          <w:rFonts w:ascii="Calibri" w:hAnsi="Calibri"/>
        </w:rPr>
        <w:t>incident</w:t>
      </w:r>
      <w:r w:rsidRPr="777D15E7">
        <w:rPr>
          <w:rFonts w:ascii="Calibri" w:hAnsi="Calibri"/>
        </w:rPr>
        <w:t xml:space="preserve"> register.</w:t>
      </w:r>
    </w:p>
    <w:p w14:paraId="3F69C103" w14:textId="2544A4CD" w:rsidR="6A5C5C47" w:rsidRDefault="6A5C5C47" w:rsidP="777D15E7">
      <w:pPr>
        <w:pStyle w:val="ListParagraph"/>
        <w:numPr>
          <w:ilvl w:val="0"/>
          <w:numId w:val="2"/>
        </w:numPr>
        <w:spacing w:line="259" w:lineRule="auto"/>
        <w:jc w:val="both"/>
        <w:rPr>
          <w:rFonts w:ascii="Calibri" w:hAnsi="Calibri"/>
        </w:rPr>
      </w:pPr>
      <w:r w:rsidRPr="777D15E7">
        <w:rPr>
          <w:rFonts w:ascii="Calibri" w:hAnsi="Calibri"/>
        </w:rPr>
        <w:t xml:space="preserve">The outcome of a complaint will be advised and followed up in writing or via email. </w:t>
      </w:r>
    </w:p>
    <w:p w14:paraId="0B1C68F8" w14:textId="268FE63A" w:rsidR="02714FD0" w:rsidRDefault="02714FD0" w:rsidP="777D15E7">
      <w:pPr>
        <w:pStyle w:val="ListParagraph"/>
        <w:numPr>
          <w:ilvl w:val="0"/>
          <w:numId w:val="2"/>
        </w:numPr>
        <w:spacing w:line="259" w:lineRule="auto"/>
        <w:jc w:val="both"/>
        <w:rPr>
          <w:rFonts w:ascii="Calibri" w:hAnsi="Calibri"/>
        </w:rPr>
      </w:pPr>
      <w:r w:rsidRPr="777D15E7">
        <w:rPr>
          <w:rFonts w:ascii="Calibri" w:hAnsi="Calibri"/>
        </w:rPr>
        <w:t xml:space="preserve">All complainants are allowed to have a support person present during meets regarding the complaint. </w:t>
      </w:r>
    </w:p>
    <w:p w14:paraId="7F8A20FF" w14:textId="0395E874" w:rsidR="02714FD0" w:rsidRDefault="02714FD0" w:rsidP="777D15E7">
      <w:pPr>
        <w:pStyle w:val="ListParagraph"/>
        <w:numPr>
          <w:ilvl w:val="0"/>
          <w:numId w:val="2"/>
        </w:numPr>
        <w:spacing w:line="259" w:lineRule="auto"/>
        <w:jc w:val="both"/>
        <w:rPr>
          <w:rFonts w:ascii="Calibri" w:hAnsi="Calibri"/>
        </w:rPr>
      </w:pPr>
      <w:r w:rsidRPr="777D15E7">
        <w:rPr>
          <w:rFonts w:ascii="Calibri" w:hAnsi="Calibri"/>
        </w:rPr>
        <w:t>Should a complainant not be happy with the outcome, or how PowerZone has manage the complaint, they are encouraged to refer the situation to an external or</w:t>
      </w:r>
      <w:r w:rsidR="2E7AFE02" w:rsidRPr="777D15E7">
        <w:rPr>
          <w:rFonts w:ascii="Calibri" w:hAnsi="Calibri"/>
        </w:rPr>
        <w:t xml:space="preserve">ganisation such as Te Kahui Kahu, </w:t>
      </w:r>
      <w:proofErr w:type="spellStart"/>
      <w:r w:rsidR="2E7AFE02" w:rsidRPr="777D15E7">
        <w:rPr>
          <w:rFonts w:ascii="Calibri" w:hAnsi="Calibri"/>
        </w:rPr>
        <w:t>Oranga</w:t>
      </w:r>
      <w:proofErr w:type="spellEnd"/>
      <w:r w:rsidR="2E7AFE02" w:rsidRPr="777D15E7">
        <w:rPr>
          <w:rFonts w:ascii="Calibri" w:hAnsi="Calibri"/>
        </w:rPr>
        <w:t xml:space="preserve"> Tamariki, or the privacy commissioner. </w:t>
      </w:r>
    </w:p>
    <w:p w14:paraId="269E314A" w14:textId="77777777" w:rsidR="00254670" w:rsidRDefault="00254670" w:rsidP="00254670">
      <w:pPr>
        <w:jc w:val="both"/>
        <w:rPr>
          <w:rFonts w:ascii="Calibri" w:hAnsi="Calibri"/>
          <w:u w:val="single"/>
        </w:rPr>
      </w:pPr>
    </w:p>
    <w:p w14:paraId="47341341" w14:textId="77777777" w:rsidR="00254670" w:rsidRDefault="00254670" w:rsidP="00254670">
      <w:pPr>
        <w:jc w:val="both"/>
        <w:rPr>
          <w:rFonts w:ascii="Calibri" w:hAnsi="Calibri"/>
          <w:u w:val="single"/>
        </w:rPr>
      </w:pPr>
    </w:p>
    <w:p w14:paraId="42EF2083" w14:textId="77777777" w:rsidR="00A41B0A" w:rsidRDefault="00A41B0A" w:rsidP="00254670">
      <w:pPr>
        <w:jc w:val="both"/>
        <w:rPr>
          <w:rFonts w:ascii="Calibri" w:hAnsi="Calibri"/>
          <w:u w:val="single"/>
        </w:rPr>
      </w:pPr>
    </w:p>
    <w:p w14:paraId="7B40C951" w14:textId="77777777" w:rsidR="00A41B0A" w:rsidRDefault="00A41B0A" w:rsidP="00254670">
      <w:pPr>
        <w:jc w:val="both"/>
        <w:rPr>
          <w:rFonts w:ascii="Calibri" w:hAnsi="Calibri"/>
          <w:u w:val="single"/>
        </w:rPr>
      </w:pPr>
    </w:p>
    <w:p w14:paraId="03866715" w14:textId="77777777" w:rsidR="00254670" w:rsidRDefault="00254670" w:rsidP="00254670">
      <w:pPr>
        <w:jc w:val="both"/>
        <w:rPr>
          <w:rFonts w:ascii="Calibri" w:hAnsi="Calibri"/>
          <w:u w:val="single"/>
        </w:rPr>
      </w:pPr>
      <w:r w:rsidRPr="00150DD6">
        <w:rPr>
          <w:rFonts w:ascii="Calibri" w:hAnsi="Calibri"/>
          <w:u w:val="single"/>
        </w:rPr>
        <w:t>CLIENT FEEDBACK</w:t>
      </w:r>
    </w:p>
    <w:p w14:paraId="4B4D7232" w14:textId="77777777" w:rsidR="00254670" w:rsidRPr="00150DD6" w:rsidRDefault="00254670" w:rsidP="00254670">
      <w:pPr>
        <w:ind w:left="360"/>
        <w:jc w:val="both"/>
        <w:rPr>
          <w:rFonts w:ascii="Calibri" w:hAnsi="Calibri"/>
          <w:u w:val="single"/>
        </w:rPr>
      </w:pPr>
    </w:p>
    <w:p w14:paraId="6CA27C26" w14:textId="77777777" w:rsidR="00254670" w:rsidRDefault="00254670" w:rsidP="00254670">
      <w:pPr>
        <w:rPr>
          <w:rFonts w:ascii="Calibri" w:hAnsi="Calibri"/>
          <w:u w:val="single"/>
        </w:rPr>
      </w:pPr>
      <w:r w:rsidRPr="00444AD5">
        <w:rPr>
          <w:rFonts w:ascii="Calibri" w:hAnsi="Calibri"/>
          <w:u w:val="single"/>
        </w:rPr>
        <w:t xml:space="preserve">Policy on </w:t>
      </w:r>
      <w:r>
        <w:rPr>
          <w:rFonts w:ascii="Calibri" w:hAnsi="Calibri"/>
          <w:u w:val="single"/>
        </w:rPr>
        <w:t>Client Feedback</w:t>
      </w:r>
      <w:r w:rsidRPr="00444AD5">
        <w:rPr>
          <w:rFonts w:ascii="Calibri" w:hAnsi="Calibri"/>
          <w:u w:val="single"/>
        </w:rPr>
        <w:t>:</w:t>
      </w:r>
    </w:p>
    <w:p w14:paraId="0D9F85D7" w14:textId="77777777" w:rsidR="00254670" w:rsidRDefault="00254670" w:rsidP="00254670">
      <w:pPr>
        <w:rPr>
          <w:rFonts w:ascii="Calibri" w:hAnsi="Calibri"/>
        </w:rPr>
      </w:pPr>
      <w:r>
        <w:rPr>
          <w:rFonts w:ascii="Calibri" w:hAnsi="Calibri"/>
        </w:rPr>
        <w:t xml:space="preserve">PowerZone endeavours to be a Client – Centred Organisation. Parents will always have the opportunity to provide feedback that will be reviewed by management. </w:t>
      </w:r>
    </w:p>
    <w:p w14:paraId="2093CA67" w14:textId="77777777" w:rsidR="00254670" w:rsidRDefault="00254670" w:rsidP="00254670">
      <w:pPr>
        <w:rPr>
          <w:rFonts w:ascii="Calibri" w:hAnsi="Calibri"/>
        </w:rPr>
      </w:pPr>
    </w:p>
    <w:p w14:paraId="1DC7BE18" w14:textId="77777777" w:rsidR="00254670" w:rsidRDefault="00254670" w:rsidP="00254670">
      <w:pPr>
        <w:rPr>
          <w:rFonts w:ascii="Calibri" w:hAnsi="Calibri"/>
          <w:u w:val="single"/>
        </w:rPr>
      </w:pPr>
      <w:r w:rsidRPr="00A07869">
        <w:rPr>
          <w:rFonts w:ascii="Calibri" w:hAnsi="Calibri"/>
          <w:u w:val="single"/>
        </w:rPr>
        <w:t>Procedure for Client Feedback:</w:t>
      </w:r>
    </w:p>
    <w:p w14:paraId="7BEE6070" w14:textId="77777777" w:rsidR="00254670" w:rsidRDefault="00254670" w:rsidP="00F87C18">
      <w:pPr>
        <w:numPr>
          <w:ilvl w:val="0"/>
          <w:numId w:val="80"/>
        </w:numPr>
        <w:rPr>
          <w:rFonts w:ascii="Calibri" w:hAnsi="Calibri"/>
        </w:rPr>
      </w:pPr>
      <w:r>
        <w:rPr>
          <w:rFonts w:ascii="Calibri" w:hAnsi="Calibri"/>
        </w:rPr>
        <w:t xml:space="preserve">Parents will always be given the opportunity to give feedback on the programme; via one on one conversation with the supervisor, manager, or a trustee; in writing via text message, letter or email; or via phone conversation. </w:t>
      </w:r>
    </w:p>
    <w:p w14:paraId="09DD436C" w14:textId="77777777" w:rsidR="00254670" w:rsidRDefault="00254670" w:rsidP="00F87C18">
      <w:pPr>
        <w:numPr>
          <w:ilvl w:val="0"/>
          <w:numId w:val="80"/>
        </w:numPr>
        <w:rPr>
          <w:rFonts w:ascii="Calibri" w:hAnsi="Calibri"/>
        </w:rPr>
      </w:pPr>
      <w:r>
        <w:rPr>
          <w:rFonts w:ascii="Calibri" w:hAnsi="Calibri"/>
        </w:rPr>
        <w:t xml:space="preserve">All parent feedback will be recorded, including any written comments, or documented conversation. </w:t>
      </w:r>
    </w:p>
    <w:p w14:paraId="0B51C419" w14:textId="77777777" w:rsidR="00254670" w:rsidRDefault="00254670" w:rsidP="00F87C18">
      <w:pPr>
        <w:numPr>
          <w:ilvl w:val="0"/>
          <w:numId w:val="80"/>
        </w:numPr>
        <w:rPr>
          <w:rFonts w:ascii="Calibri" w:hAnsi="Calibri"/>
        </w:rPr>
      </w:pPr>
      <w:r>
        <w:rPr>
          <w:rFonts w:ascii="Calibri" w:hAnsi="Calibri"/>
        </w:rPr>
        <w:t>All parent feedback will be passed on to PowerZone Manager to:</w:t>
      </w:r>
    </w:p>
    <w:p w14:paraId="1FF79A09" w14:textId="77777777" w:rsidR="00254670" w:rsidRDefault="00254670" w:rsidP="00F87C18">
      <w:pPr>
        <w:numPr>
          <w:ilvl w:val="0"/>
          <w:numId w:val="79"/>
        </w:numPr>
        <w:rPr>
          <w:rFonts w:ascii="Calibri" w:hAnsi="Calibri"/>
        </w:rPr>
      </w:pPr>
      <w:r>
        <w:rPr>
          <w:rFonts w:ascii="Calibri" w:hAnsi="Calibri"/>
        </w:rPr>
        <w:t>Be looked over and considered</w:t>
      </w:r>
    </w:p>
    <w:p w14:paraId="6A0FF6AC" w14:textId="77777777" w:rsidR="00254670" w:rsidRDefault="00254670" w:rsidP="00F87C18">
      <w:pPr>
        <w:numPr>
          <w:ilvl w:val="0"/>
          <w:numId w:val="79"/>
        </w:numPr>
        <w:rPr>
          <w:rFonts w:ascii="Calibri" w:hAnsi="Calibri"/>
        </w:rPr>
      </w:pPr>
      <w:r>
        <w:rPr>
          <w:rFonts w:ascii="Calibri" w:hAnsi="Calibri"/>
        </w:rPr>
        <w:t>Reflected upon (can we implement a change, or is it not viable? Why/why not? )</w:t>
      </w:r>
    </w:p>
    <w:p w14:paraId="44EBACAA" w14:textId="77777777" w:rsidR="00254670" w:rsidRDefault="00254670" w:rsidP="00F87C18">
      <w:pPr>
        <w:numPr>
          <w:ilvl w:val="0"/>
          <w:numId w:val="79"/>
        </w:numPr>
        <w:rPr>
          <w:rFonts w:ascii="Calibri" w:hAnsi="Calibri"/>
        </w:rPr>
      </w:pPr>
      <w:r>
        <w:rPr>
          <w:rFonts w:ascii="Calibri" w:hAnsi="Calibri"/>
        </w:rPr>
        <w:t>Any changes implemented</w:t>
      </w:r>
    </w:p>
    <w:p w14:paraId="234469A0" w14:textId="77777777" w:rsidR="00254670" w:rsidRDefault="00254670" w:rsidP="00F87C18">
      <w:pPr>
        <w:numPr>
          <w:ilvl w:val="0"/>
          <w:numId w:val="79"/>
        </w:numPr>
        <w:rPr>
          <w:rFonts w:ascii="Calibri" w:hAnsi="Calibri"/>
        </w:rPr>
      </w:pPr>
      <w:r>
        <w:rPr>
          <w:rFonts w:ascii="Calibri" w:hAnsi="Calibri"/>
        </w:rPr>
        <w:t>Response to be made to the Parent</w:t>
      </w:r>
    </w:p>
    <w:p w14:paraId="2503B197" w14:textId="77777777" w:rsidR="00254670" w:rsidRDefault="00254670" w:rsidP="00254670">
      <w:pPr>
        <w:ind w:left="1080"/>
        <w:rPr>
          <w:rFonts w:ascii="Calibri" w:hAnsi="Calibri"/>
        </w:rPr>
      </w:pPr>
    </w:p>
    <w:p w14:paraId="7610064F" w14:textId="77777777" w:rsidR="00254670" w:rsidRDefault="00254670" w:rsidP="00F87C18">
      <w:pPr>
        <w:numPr>
          <w:ilvl w:val="0"/>
          <w:numId w:val="81"/>
        </w:numPr>
        <w:rPr>
          <w:rFonts w:ascii="Calibri" w:hAnsi="Calibri"/>
        </w:rPr>
      </w:pPr>
      <w:r>
        <w:rPr>
          <w:rFonts w:ascii="Calibri" w:hAnsi="Calibri"/>
        </w:rPr>
        <w:t xml:space="preserve">A range of parents will be asked to consult on changes to be made in the programme as part of the decision making process. </w:t>
      </w:r>
    </w:p>
    <w:p w14:paraId="42502608" w14:textId="77777777" w:rsidR="00254670" w:rsidRDefault="00254670" w:rsidP="00F87C18">
      <w:pPr>
        <w:numPr>
          <w:ilvl w:val="0"/>
          <w:numId w:val="81"/>
        </w:numPr>
        <w:rPr>
          <w:rFonts w:ascii="Calibri" w:hAnsi="Calibri"/>
        </w:rPr>
      </w:pPr>
      <w:r>
        <w:rPr>
          <w:rFonts w:ascii="Calibri" w:hAnsi="Calibri"/>
        </w:rPr>
        <w:lastRenderedPageBreak/>
        <w:t xml:space="preserve">All parents will be informed of changes and given an opportunity to comment on these changes. </w:t>
      </w:r>
    </w:p>
    <w:p w14:paraId="18695A21" w14:textId="77777777" w:rsidR="00254670" w:rsidRDefault="00254670" w:rsidP="00F87C18">
      <w:pPr>
        <w:numPr>
          <w:ilvl w:val="0"/>
          <w:numId w:val="81"/>
        </w:numPr>
        <w:rPr>
          <w:rFonts w:ascii="Calibri" w:hAnsi="Calibri"/>
        </w:rPr>
      </w:pPr>
      <w:r>
        <w:rPr>
          <w:rFonts w:ascii="Calibri" w:hAnsi="Calibri"/>
        </w:rPr>
        <w:t xml:space="preserve">All feedback will be kept confidential and only used for the betterment of PowerZone. </w:t>
      </w:r>
    </w:p>
    <w:p w14:paraId="38288749" w14:textId="77777777" w:rsidR="00254670" w:rsidRPr="00444AD5" w:rsidRDefault="00254670" w:rsidP="00254670">
      <w:pPr>
        <w:jc w:val="both"/>
        <w:rPr>
          <w:rFonts w:ascii="Calibri" w:hAnsi="Calibri"/>
        </w:rPr>
      </w:pPr>
    </w:p>
    <w:p w14:paraId="7FE48A89" w14:textId="77777777" w:rsidR="00553901" w:rsidRPr="00444AD5" w:rsidRDefault="00553901" w:rsidP="002146E4">
      <w:pPr>
        <w:jc w:val="both"/>
        <w:rPr>
          <w:rFonts w:ascii="Calibri" w:hAnsi="Calibri"/>
        </w:rPr>
      </w:pPr>
      <w:r w:rsidRPr="00444AD5">
        <w:rPr>
          <w:rFonts w:ascii="Calibri" w:hAnsi="Calibri"/>
        </w:rPr>
        <w:t xml:space="preserve">Wherever possible the requests of parents will be incorporated in </w:t>
      </w:r>
      <w:r w:rsidR="002146E4">
        <w:rPr>
          <w:rFonts w:ascii="Calibri" w:hAnsi="Calibri"/>
        </w:rPr>
        <w:t xml:space="preserve">programme planning and design. </w:t>
      </w:r>
    </w:p>
    <w:p w14:paraId="20BD9A1A" w14:textId="77777777" w:rsidR="00444AD5" w:rsidRPr="00444AD5" w:rsidRDefault="00444AD5">
      <w:pPr>
        <w:spacing w:line="360" w:lineRule="auto"/>
        <w:jc w:val="both"/>
        <w:rPr>
          <w:rFonts w:ascii="Calibri" w:hAnsi="Calibri"/>
        </w:rPr>
      </w:pPr>
    </w:p>
    <w:p w14:paraId="7F2A164D" w14:textId="77777777" w:rsidR="00553901" w:rsidRPr="008424C5" w:rsidRDefault="00553901">
      <w:pPr>
        <w:jc w:val="both"/>
        <w:rPr>
          <w:rFonts w:ascii="Calibri" w:hAnsi="Calibri"/>
          <w:b/>
          <w:u w:val="single"/>
        </w:rPr>
      </w:pPr>
      <w:r w:rsidRPr="008424C5">
        <w:rPr>
          <w:rFonts w:ascii="Calibri" w:hAnsi="Calibri"/>
          <w:b/>
          <w:u w:val="single"/>
        </w:rPr>
        <w:t>8.</w:t>
      </w:r>
      <w:r w:rsidR="0030188E" w:rsidRPr="008424C5">
        <w:rPr>
          <w:rFonts w:ascii="Calibri" w:hAnsi="Calibri"/>
          <w:b/>
          <w:u w:val="single"/>
        </w:rPr>
        <w:t xml:space="preserve"> </w:t>
      </w:r>
      <w:r w:rsidRPr="008424C5">
        <w:rPr>
          <w:rFonts w:ascii="Calibri" w:hAnsi="Calibri"/>
          <w:b/>
          <w:u w:val="single"/>
        </w:rPr>
        <w:t>CHILDREN WITH SPECIAL NEEDS</w:t>
      </w:r>
    </w:p>
    <w:p w14:paraId="0C136CF1" w14:textId="77777777" w:rsidR="00553901" w:rsidRPr="00444AD5" w:rsidRDefault="00553901">
      <w:pPr>
        <w:jc w:val="both"/>
        <w:rPr>
          <w:rFonts w:ascii="Calibri" w:hAnsi="Calibri"/>
          <w:u w:val="single"/>
        </w:rPr>
      </w:pPr>
    </w:p>
    <w:p w14:paraId="55F95168" w14:textId="77777777" w:rsidR="00553901" w:rsidRPr="00444AD5" w:rsidRDefault="00553901">
      <w:pPr>
        <w:jc w:val="both"/>
        <w:rPr>
          <w:rFonts w:ascii="Calibri" w:hAnsi="Calibri"/>
          <w:u w:val="single"/>
        </w:rPr>
      </w:pPr>
      <w:r w:rsidRPr="00444AD5">
        <w:rPr>
          <w:rFonts w:ascii="Calibri" w:hAnsi="Calibri"/>
          <w:u w:val="single"/>
        </w:rPr>
        <w:t>Policy on children with special needs</w:t>
      </w:r>
    </w:p>
    <w:p w14:paraId="4133B6CB" w14:textId="71DBBA7E" w:rsidR="00553901" w:rsidRPr="00444AD5" w:rsidRDefault="00553901">
      <w:pPr>
        <w:rPr>
          <w:rFonts w:ascii="Calibri" w:hAnsi="Calibri"/>
        </w:rPr>
      </w:pPr>
      <w:r w:rsidRPr="00444AD5">
        <w:rPr>
          <w:rFonts w:ascii="Calibri" w:hAnsi="Calibri"/>
        </w:rPr>
        <w:t xml:space="preserve">Children with special needs will not be excluded from the programme, providing that the coordinator is confident that the child’s needs can be catered for.  The </w:t>
      </w:r>
      <w:r w:rsidR="00DA3ED0">
        <w:rPr>
          <w:rFonts w:ascii="Calibri" w:hAnsi="Calibri"/>
        </w:rPr>
        <w:t>Manager</w:t>
      </w:r>
      <w:r w:rsidRPr="00444AD5">
        <w:rPr>
          <w:rFonts w:ascii="Calibri" w:hAnsi="Calibri"/>
        </w:rPr>
        <w:t xml:space="preserve"> will use the PowerZone </w:t>
      </w:r>
      <w:bookmarkStart w:id="4" w:name="_Toc143251753"/>
      <w:r w:rsidRPr="00444AD5">
        <w:rPr>
          <w:rFonts w:ascii="Calibri" w:hAnsi="Calibri"/>
        </w:rPr>
        <w:t>“Policy on the Care of Children with Special Needs</w:t>
      </w:r>
      <w:bookmarkEnd w:id="4"/>
      <w:r w:rsidRPr="00444AD5">
        <w:rPr>
          <w:rFonts w:ascii="Calibri" w:hAnsi="Calibri"/>
        </w:rPr>
        <w:t>” to ensure that children with special needs can attend without negatively affecting the other children in the programme, ensuring that the child will benefit from being at the programme</w:t>
      </w:r>
    </w:p>
    <w:p w14:paraId="0A392C6A" w14:textId="77777777" w:rsidR="00553901" w:rsidRPr="00444AD5" w:rsidRDefault="00553901">
      <w:pPr>
        <w:jc w:val="both"/>
        <w:rPr>
          <w:rFonts w:ascii="Calibri" w:hAnsi="Calibri"/>
        </w:rPr>
      </w:pPr>
    </w:p>
    <w:p w14:paraId="57BC16D3" w14:textId="77777777" w:rsidR="00553901" w:rsidRPr="00444AD5" w:rsidRDefault="00553901">
      <w:pPr>
        <w:jc w:val="both"/>
        <w:rPr>
          <w:rFonts w:ascii="Calibri" w:hAnsi="Calibri"/>
        </w:rPr>
      </w:pPr>
      <w:r w:rsidRPr="00444AD5">
        <w:rPr>
          <w:rFonts w:ascii="Calibri" w:hAnsi="Calibri"/>
        </w:rPr>
        <w:t xml:space="preserve">Full information about the child’s requirements including medication, diet and supervision, must be obtained from the parents and included with the child’s enrolment form. It is the coordinator’s responsibility to ensure that all staff and volunteers are fully aware of the child’s requirements and that they feel confident to provide the necessary care. </w:t>
      </w:r>
    </w:p>
    <w:p w14:paraId="290583F9" w14:textId="77777777" w:rsidR="00553901" w:rsidRPr="00444AD5" w:rsidRDefault="00553901">
      <w:pPr>
        <w:jc w:val="both"/>
        <w:rPr>
          <w:rFonts w:ascii="Calibri" w:hAnsi="Calibri"/>
        </w:rPr>
      </w:pPr>
    </w:p>
    <w:p w14:paraId="3CD3C02A" w14:textId="77777777" w:rsidR="00553901" w:rsidRPr="00444AD5" w:rsidRDefault="00553901">
      <w:pPr>
        <w:jc w:val="both"/>
        <w:rPr>
          <w:rFonts w:ascii="Calibri" w:hAnsi="Calibri"/>
        </w:rPr>
      </w:pPr>
      <w:r w:rsidRPr="00444AD5">
        <w:rPr>
          <w:rFonts w:ascii="Calibri" w:hAnsi="Calibri"/>
        </w:rPr>
        <w:t>If the child will require further special aids, for example modified facilities, extra staff or staff training, then the coordinator will take the matter to the management board who will make the final decision. Each case will be considered individually and every effort made to include the child within the limits of the programmes resources.</w:t>
      </w:r>
    </w:p>
    <w:p w14:paraId="68F21D90" w14:textId="77777777" w:rsidR="00553901" w:rsidRPr="00444AD5" w:rsidRDefault="00553901">
      <w:pPr>
        <w:jc w:val="both"/>
        <w:rPr>
          <w:rFonts w:ascii="Calibri" w:hAnsi="Calibri"/>
        </w:rPr>
      </w:pPr>
    </w:p>
    <w:p w14:paraId="13C326F3" w14:textId="77777777" w:rsidR="002146E4" w:rsidRDefault="002146E4">
      <w:pPr>
        <w:jc w:val="both"/>
        <w:rPr>
          <w:rFonts w:ascii="Calibri" w:hAnsi="Calibri"/>
          <w:u w:val="single"/>
        </w:rPr>
      </w:pPr>
      <w:bookmarkStart w:id="5" w:name="_Toc157774606"/>
    </w:p>
    <w:p w14:paraId="46481C2F" w14:textId="77777777" w:rsidR="00553901" w:rsidRPr="00444AD5" w:rsidRDefault="00553901">
      <w:pPr>
        <w:jc w:val="both"/>
        <w:rPr>
          <w:rFonts w:ascii="Calibri" w:hAnsi="Calibri"/>
          <w:u w:val="single"/>
        </w:rPr>
      </w:pPr>
      <w:r w:rsidRPr="00444AD5">
        <w:rPr>
          <w:rFonts w:ascii="Calibri" w:hAnsi="Calibri"/>
          <w:u w:val="single"/>
        </w:rPr>
        <w:t>Procedures on the Care of Children with Special Needs</w:t>
      </w:r>
      <w:bookmarkEnd w:id="5"/>
    </w:p>
    <w:p w14:paraId="4434C34C" w14:textId="77777777" w:rsidR="00553901" w:rsidRPr="00444AD5" w:rsidRDefault="00553901" w:rsidP="00553901">
      <w:pPr>
        <w:numPr>
          <w:ilvl w:val="0"/>
          <w:numId w:val="45"/>
        </w:numPr>
        <w:rPr>
          <w:rFonts w:ascii="Calibri" w:hAnsi="Calibri"/>
        </w:rPr>
      </w:pPr>
      <w:r w:rsidRPr="00444AD5">
        <w:rPr>
          <w:rFonts w:ascii="Calibri" w:hAnsi="Calibri"/>
        </w:rPr>
        <w:t xml:space="preserve">Children with disabilities will attend a trial session prior to beginning regular care at </w:t>
      </w:r>
      <w:r w:rsidR="00E86ADF">
        <w:rPr>
          <w:rFonts w:ascii="Calibri" w:hAnsi="Calibri"/>
        </w:rPr>
        <w:t xml:space="preserve">any of </w:t>
      </w:r>
      <w:r w:rsidRPr="00444AD5">
        <w:rPr>
          <w:rFonts w:ascii="Calibri" w:hAnsi="Calibri"/>
        </w:rPr>
        <w:t xml:space="preserve">the PowerZone </w:t>
      </w:r>
      <w:r w:rsidR="00E86ADF">
        <w:rPr>
          <w:rFonts w:ascii="Calibri" w:hAnsi="Calibri"/>
        </w:rPr>
        <w:t>Programmes</w:t>
      </w:r>
    </w:p>
    <w:p w14:paraId="081F6A3D" w14:textId="77777777" w:rsidR="00553901" w:rsidRPr="00444AD5" w:rsidRDefault="00553901" w:rsidP="00553901">
      <w:pPr>
        <w:numPr>
          <w:ilvl w:val="0"/>
          <w:numId w:val="45"/>
        </w:numPr>
        <w:rPr>
          <w:rFonts w:ascii="Calibri" w:hAnsi="Calibri"/>
        </w:rPr>
      </w:pPr>
      <w:r w:rsidRPr="00444AD5">
        <w:rPr>
          <w:rFonts w:ascii="Calibri" w:hAnsi="Calibri"/>
        </w:rPr>
        <w:t>During the trial session a parent / caregiver may be required to stay for the whole time.</w:t>
      </w:r>
    </w:p>
    <w:p w14:paraId="7594863B" w14:textId="77777777" w:rsidR="00553901" w:rsidRPr="00444AD5" w:rsidRDefault="0030188E" w:rsidP="00553901">
      <w:pPr>
        <w:numPr>
          <w:ilvl w:val="0"/>
          <w:numId w:val="45"/>
        </w:numPr>
        <w:rPr>
          <w:rFonts w:ascii="Calibri" w:hAnsi="Calibri" w:cs="Arial"/>
        </w:rPr>
      </w:pPr>
      <w:r>
        <w:rPr>
          <w:rFonts w:ascii="Calibri" w:hAnsi="Calibri"/>
        </w:rPr>
        <w:t>The PowerZone After</w:t>
      </w:r>
      <w:r w:rsidRPr="00444AD5">
        <w:rPr>
          <w:rFonts w:ascii="Calibri" w:hAnsi="Calibri"/>
        </w:rPr>
        <w:t>school</w:t>
      </w:r>
      <w:r w:rsidR="00553901" w:rsidRPr="00444AD5">
        <w:rPr>
          <w:rFonts w:ascii="Calibri" w:hAnsi="Calibri"/>
        </w:rPr>
        <w:t xml:space="preserve"> Care Programme staff will use the trial session as a time of assessment to see whether the child’s needs are able to meet in a manner which is acceptable within the programme.</w:t>
      </w:r>
    </w:p>
    <w:p w14:paraId="31DA3880" w14:textId="77777777" w:rsidR="00553901" w:rsidRPr="00444AD5" w:rsidRDefault="00553901" w:rsidP="00553901">
      <w:pPr>
        <w:numPr>
          <w:ilvl w:val="0"/>
          <w:numId w:val="45"/>
        </w:numPr>
        <w:rPr>
          <w:rFonts w:ascii="Calibri" w:hAnsi="Calibri" w:cs="Arial"/>
        </w:rPr>
      </w:pPr>
      <w:r w:rsidRPr="00444AD5">
        <w:rPr>
          <w:rFonts w:ascii="Calibri" w:hAnsi="Calibri"/>
        </w:rPr>
        <w:t>All childre</w:t>
      </w:r>
      <w:r w:rsidR="0030188E">
        <w:rPr>
          <w:rFonts w:ascii="Calibri" w:hAnsi="Calibri"/>
        </w:rPr>
        <w:t xml:space="preserve">n attending the PowerZone </w:t>
      </w:r>
      <w:r w:rsidR="00E86ADF">
        <w:rPr>
          <w:rFonts w:ascii="Calibri" w:hAnsi="Calibri"/>
        </w:rPr>
        <w:t xml:space="preserve">Programmes </w:t>
      </w:r>
      <w:r w:rsidRPr="00444AD5">
        <w:rPr>
          <w:rFonts w:ascii="Calibri" w:hAnsi="Calibri"/>
        </w:rPr>
        <w:t>will be treated with respect and as individuals. Children’s participation in activities will be encouraged to the level that their ability allows.</w:t>
      </w:r>
    </w:p>
    <w:p w14:paraId="4D9F47B0" w14:textId="77777777" w:rsidR="00553901" w:rsidRPr="00444AD5" w:rsidRDefault="00553901" w:rsidP="00553901">
      <w:pPr>
        <w:numPr>
          <w:ilvl w:val="0"/>
          <w:numId w:val="45"/>
        </w:numPr>
        <w:rPr>
          <w:rFonts w:ascii="Calibri" w:hAnsi="Calibri" w:cs="Arial"/>
        </w:rPr>
      </w:pPr>
      <w:r w:rsidRPr="00444AD5">
        <w:rPr>
          <w:rFonts w:ascii="Calibri" w:hAnsi="Calibri"/>
        </w:rPr>
        <w:lastRenderedPageBreak/>
        <w:t>There will be a review of each child’s acceptance into the programme at the end of each term.</w:t>
      </w:r>
    </w:p>
    <w:p w14:paraId="4853B841" w14:textId="77777777" w:rsidR="00441E84" w:rsidRPr="00444AD5" w:rsidRDefault="00441E84">
      <w:pPr>
        <w:spacing w:line="360" w:lineRule="auto"/>
        <w:jc w:val="both"/>
        <w:rPr>
          <w:rFonts w:ascii="Calibri" w:hAnsi="Calibri"/>
          <w:b/>
        </w:rPr>
      </w:pPr>
    </w:p>
    <w:p w14:paraId="5C01978A" w14:textId="77777777" w:rsidR="00553901" w:rsidRPr="00444AD5" w:rsidRDefault="00553901">
      <w:pPr>
        <w:rPr>
          <w:rFonts w:ascii="Calibri" w:hAnsi="Calibri"/>
          <w:b/>
          <w:sz w:val="28"/>
          <w:szCs w:val="28"/>
          <w:u w:val="single"/>
        </w:rPr>
      </w:pPr>
      <w:r w:rsidRPr="00444AD5">
        <w:rPr>
          <w:rFonts w:ascii="Calibri" w:hAnsi="Calibri"/>
          <w:b/>
          <w:sz w:val="28"/>
          <w:szCs w:val="28"/>
          <w:u w:val="single"/>
        </w:rPr>
        <w:t>HEALTH AND SAFETY</w:t>
      </w:r>
    </w:p>
    <w:p w14:paraId="50125231" w14:textId="77777777" w:rsidR="00553901" w:rsidRPr="00444AD5" w:rsidRDefault="00553901">
      <w:pPr>
        <w:rPr>
          <w:rFonts w:ascii="Calibri" w:hAnsi="Calibri"/>
          <w:b/>
          <w:sz w:val="28"/>
          <w:szCs w:val="28"/>
          <w:u w:val="single"/>
        </w:rPr>
      </w:pPr>
    </w:p>
    <w:p w14:paraId="750BEE43" w14:textId="77777777" w:rsidR="00553901" w:rsidRPr="00444AD5" w:rsidRDefault="00553901">
      <w:pPr>
        <w:pBdr>
          <w:top w:val="single" w:sz="4" w:space="1" w:color="auto"/>
          <w:left w:val="single" w:sz="4" w:space="4" w:color="auto"/>
          <w:bottom w:val="single" w:sz="4" w:space="0" w:color="auto"/>
          <w:right w:val="single" w:sz="4" w:space="4" w:color="auto"/>
        </w:pBdr>
        <w:jc w:val="both"/>
        <w:rPr>
          <w:rFonts w:ascii="Calibri" w:hAnsi="Calibri"/>
          <w:b/>
        </w:rPr>
      </w:pPr>
      <w:r w:rsidRPr="00444AD5">
        <w:rPr>
          <w:rFonts w:ascii="Calibri" w:hAnsi="Calibri"/>
          <w:b/>
        </w:rPr>
        <w:t>STANDARD: Programme provide</w:t>
      </w:r>
      <w:r w:rsidR="00AF311B">
        <w:rPr>
          <w:rFonts w:ascii="Calibri" w:hAnsi="Calibri"/>
          <w:b/>
        </w:rPr>
        <w:t xml:space="preserve">rs comply with all relevant </w:t>
      </w:r>
      <w:r w:rsidRPr="00444AD5">
        <w:rPr>
          <w:rFonts w:ascii="Calibri" w:hAnsi="Calibri"/>
          <w:b/>
        </w:rPr>
        <w:t>health and safety legislation to ensure that children, staff, volunteers and visitors are protected from risk.</w:t>
      </w:r>
    </w:p>
    <w:p w14:paraId="5A25747A" w14:textId="77777777" w:rsidR="00553901" w:rsidRPr="00444AD5" w:rsidRDefault="00553901">
      <w:pPr>
        <w:rPr>
          <w:rFonts w:ascii="Calibri" w:hAnsi="Calibri"/>
        </w:rPr>
      </w:pPr>
    </w:p>
    <w:p w14:paraId="748715E2" w14:textId="77777777" w:rsidR="00553901" w:rsidRPr="008424C5" w:rsidRDefault="00553901">
      <w:pPr>
        <w:rPr>
          <w:rFonts w:ascii="Calibri" w:hAnsi="Calibri"/>
          <w:b/>
          <w:u w:val="single"/>
        </w:rPr>
      </w:pPr>
      <w:r w:rsidRPr="008424C5">
        <w:rPr>
          <w:rFonts w:ascii="Calibri" w:hAnsi="Calibri"/>
          <w:b/>
          <w:u w:val="single"/>
        </w:rPr>
        <w:t>9</w:t>
      </w:r>
      <w:r w:rsidR="00950997" w:rsidRPr="008424C5">
        <w:rPr>
          <w:rFonts w:ascii="Calibri" w:hAnsi="Calibri"/>
          <w:b/>
          <w:u w:val="single"/>
        </w:rPr>
        <w:t xml:space="preserve">.  </w:t>
      </w:r>
      <w:r w:rsidRPr="008424C5">
        <w:rPr>
          <w:rFonts w:ascii="Calibri" w:hAnsi="Calibri"/>
          <w:b/>
          <w:u w:val="single"/>
        </w:rPr>
        <w:t xml:space="preserve"> </w:t>
      </w:r>
      <w:r w:rsidR="00950997" w:rsidRPr="008424C5">
        <w:rPr>
          <w:rFonts w:ascii="Calibri" w:hAnsi="Calibri"/>
          <w:b/>
          <w:u w:val="single"/>
        </w:rPr>
        <w:t>POLICY ON HEALTH AND SAFETY</w:t>
      </w:r>
    </w:p>
    <w:p w14:paraId="36B37DFD" w14:textId="77777777" w:rsidR="00553901" w:rsidRPr="00444AD5" w:rsidRDefault="00553901" w:rsidP="00553901">
      <w:pPr>
        <w:numPr>
          <w:ilvl w:val="0"/>
          <w:numId w:val="71"/>
        </w:numPr>
        <w:rPr>
          <w:rFonts w:ascii="Calibri" w:hAnsi="Calibri"/>
        </w:rPr>
      </w:pPr>
      <w:r w:rsidRPr="00444AD5">
        <w:rPr>
          <w:rFonts w:ascii="Calibri" w:hAnsi="Calibri"/>
        </w:rPr>
        <w:t>The PowerZone programme will comply with all relevant health and safety legislation to ensure the programme is safe for children, staff, volunteers and visitors.  All staff are to be trained in health and safety procedures.</w:t>
      </w:r>
    </w:p>
    <w:p w14:paraId="48653F52" w14:textId="77777777" w:rsidR="00553901" w:rsidRPr="00444AD5" w:rsidRDefault="00553901" w:rsidP="00553901">
      <w:pPr>
        <w:numPr>
          <w:ilvl w:val="0"/>
          <w:numId w:val="71"/>
        </w:numPr>
        <w:rPr>
          <w:rFonts w:ascii="Calibri" w:hAnsi="Calibri"/>
        </w:rPr>
      </w:pPr>
      <w:r w:rsidRPr="00444AD5">
        <w:rPr>
          <w:rFonts w:ascii="Calibri" w:hAnsi="Calibri"/>
        </w:rPr>
        <w:t xml:space="preserve">All staff are required to read all </w:t>
      </w:r>
      <w:proofErr w:type="spellStart"/>
      <w:r w:rsidRPr="00444AD5">
        <w:rPr>
          <w:rFonts w:ascii="Calibri" w:hAnsi="Calibri"/>
        </w:rPr>
        <w:t>polices</w:t>
      </w:r>
      <w:proofErr w:type="spellEnd"/>
      <w:r w:rsidRPr="00444AD5">
        <w:rPr>
          <w:rFonts w:ascii="Calibri" w:hAnsi="Calibri"/>
        </w:rPr>
        <w:t xml:space="preserve"> and procedures on Health and Safety.</w:t>
      </w:r>
    </w:p>
    <w:p w14:paraId="3029CE54" w14:textId="77777777" w:rsidR="00553901" w:rsidRPr="00444AD5" w:rsidRDefault="00553901" w:rsidP="00553901">
      <w:pPr>
        <w:numPr>
          <w:ilvl w:val="0"/>
          <w:numId w:val="71"/>
        </w:numPr>
        <w:rPr>
          <w:rFonts w:ascii="Calibri" w:hAnsi="Calibri"/>
        </w:rPr>
      </w:pPr>
      <w:r w:rsidRPr="00444AD5">
        <w:rPr>
          <w:rFonts w:ascii="Calibri" w:hAnsi="Calibri"/>
        </w:rPr>
        <w:t xml:space="preserve">All staff are required to attend one of the annual training session on Health and Safety. These training sessions may be held at a staff meeting or by an organised event off sight. </w:t>
      </w:r>
    </w:p>
    <w:p w14:paraId="16121560" w14:textId="77777777" w:rsidR="00553901" w:rsidRPr="00444AD5" w:rsidRDefault="00553901" w:rsidP="00553901">
      <w:pPr>
        <w:numPr>
          <w:ilvl w:val="0"/>
          <w:numId w:val="71"/>
        </w:numPr>
        <w:rPr>
          <w:rFonts w:ascii="Calibri" w:hAnsi="Calibri"/>
        </w:rPr>
      </w:pPr>
      <w:r w:rsidRPr="00444AD5">
        <w:rPr>
          <w:rFonts w:ascii="Calibri" w:hAnsi="Calibri"/>
        </w:rPr>
        <w:t>The training maybe provided by an outside training provider as long as the training, complies with relevant health and safety legislation.</w:t>
      </w:r>
    </w:p>
    <w:p w14:paraId="30F4C6F5" w14:textId="77777777" w:rsidR="00553901" w:rsidRPr="00444AD5" w:rsidRDefault="00553901" w:rsidP="00553901">
      <w:pPr>
        <w:numPr>
          <w:ilvl w:val="0"/>
          <w:numId w:val="71"/>
        </w:numPr>
        <w:rPr>
          <w:rFonts w:ascii="Calibri" w:hAnsi="Calibri"/>
        </w:rPr>
      </w:pPr>
      <w:r w:rsidRPr="00444AD5">
        <w:rPr>
          <w:rFonts w:ascii="Calibri" w:hAnsi="Calibri"/>
        </w:rPr>
        <w:t>Once a staff member has completed any training they must sign and date their training form within their staff file. This should say what was covered in the training session, date of training and who was the taking the training.</w:t>
      </w:r>
    </w:p>
    <w:p w14:paraId="09B8D95D" w14:textId="77777777" w:rsidR="00553901" w:rsidRPr="00444AD5" w:rsidRDefault="00553901">
      <w:pPr>
        <w:rPr>
          <w:rFonts w:ascii="Calibri" w:hAnsi="Calibri"/>
        </w:rPr>
      </w:pPr>
    </w:p>
    <w:p w14:paraId="6A31E1EF" w14:textId="77777777" w:rsidR="00553901" w:rsidRPr="00444AD5" w:rsidRDefault="00553901">
      <w:pPr>
        <w:jc w:val="both"/>
        <w:rPr>
          <w:rFonts w:ascii="Calibri" w:hAnsi="Calibri"/>
          <w:u w:val="single"/>
        </w:rPr>
      </w:pPr>
      <w:r w:rsidRPr="00444AD5">
        <w:rPr>
          <w:rFonts w:ascii="Calibri" w:hAnsi="Calibri"/>
          <w:u w:val="single"/>
        </w:rPr>
        <w:t>Procedures for general health and safety</w:t>
      </w:r>
    </w:p>
    <w:p w14:paraId="4E73FC43" w14:textId="77777777" w:rsidR="00553901" w:rsidRPr="00444AD5" w:rsidRDefault="00553901">
      <w:pPr>
        <w:numPr>
          <w:ilvl w:val="0"/>
          <w:numId w:val="32"/>
        </w:numPr>
        <w:tabs>
          <w:tab w:val="clear" w:pos="360"/>
          <w:tab w:val="num" w:pos="720"/>
          <w:tab w:val="left" w:pos="8505"/>
        </w:tabs>
        <w:overflowPunct w:val="0"/>
        <w:autoSpaceDE w:val="0"/>
        <w:autoSpaceDN w:val="0"/>
        <w:adjustRightInd w:val="0"/>
        <w:ind w:left="720" w:right="283"/>
        <w:textAlignment w:val="baseline"/>
        <w:rPr>
          <w:rFonts w:ascii="Calibri" w:hAnsi="Calibri"/>
          <w:bCs/>
        </w:rPr>
      </w:pPr>
      <w:r w:rsidRPr="55C5A95E">
        <w:rPr>
          <w:rFonts w:ascii="Calibri" w:hAnsi="Calibri"/>
        </w:rPr>
        <w:t>Children will be supervised by</w:t>
      </w:r>
      <w:r w:rsidR="00E86ADF" w:rsidRPr="55C5A95E">
        <w:rPr>
          <w:rFonts w:ascii="Calibri" w:hAnsi="Calibri"/>
        </w:rPr>
        <w:t xml:space="preserve"> at least</w:t>
      </w:r>
      <w:r w:rsidRPr="55C5A95E">
        <w:rPr>
          <w:rFonts w:ascii="Calibri" w:hAnsi="Calibri"/>
        </w:rPr>
        <w:t xml:space="preserve"> two </w:t>
      </w:r>
      <w:r w:rsidR="005F2D9A" w:rsidRPr="55C5A95E">
        <w:rPr>
          <w:rFonts w:ascii="Calibri" w:hAnsi="Calibri"/>
        </w:rPr>
        <w:t xml:space="preserve">ratio </w:t>
      </w:r>
      <w:r w:rsidRPr="55C5A95E">
        <w:rPr>
          <w:rFonts w:ascii="Calibri" w:hAnsi="Calibri"/>
        </w:rPr>
        <w:t>staff</w:t>
      </w:r>
      <w:r w:rsidR="005F2D9A" w:rsidRPr="55C5A95E">
        <w:rPr>
          <w:rFonts w:ascii="Calibri" w:hAnsi="Calibri"/>
        </w:rPr>
        <w:t xml:space="preserve"> member/volunteers</w:t>
      </w:r>
      <w:r w:rsidRPr="55C5A95E">
        <w:rPr>
          <w:rFonts w:ascii="Calibri" w:hAnsi="Calibri"/>
        </w:rPr>
        <w:t xml:space="preserve"> (16 years and older) at all times.</w:t>
      </w:r>
    </w:p>
    <w:p w14:paraId="7219A997" w14:textId="77777777" w:rsidR="00553901" w:rsidRPr="00444AD5" w:rsidRDefault="00553901">
      <w:pPr>
        <w:numPr>
          <w:ilvl w:val="0"/>
          <w:numId w:val="32"/>
        </w:numPr>
        <w:tabs>
          <w:tab w:val="clear" w:pos="360"/>
          <w:tab w:val="num" w:pos="720"/>
        </w:tabs>
        <w:overflowPunct w:val="0"/>
        <w:autoSpaceDE w:val="0"/>
        <w:autoSpaceDN w:val="0"/>
        <w:adjustRightInd w:val="0"/>
        <w:ind w:left="720"/>
        <w:textAlignment w:val="baseline"/>
        <w:rPr>
          <w:rFonts w:ascii="Calibri" w:hAnsi="Calibri"/>
          <w:bCs/>
        </w:rPr>
      </w:pPr>
      <w:r w:rsidRPr="55C5A95E">
        <w:rPr>
          <w:rFonts w:ascii="Calibri" w:hAnsi="Calibri"/>
        </w:rPr>
        <w:t>There is no ‘rough and tumble’ play at all.</w:t>
      </w:r>
    </w:p>
    <w:p w14:paraId="39BB1696" w14:textId="54E9D0A7" w:rsidR="00553901" w:rsidRPr="00444AD5" w:rsidRDefault="00553901" w:rsidP="55C5A95E">
      <w:pPr>
        <w:numPr>
          <w:ilvl w:val="0"/>
          <w:numId w:val="32"/>
        </w:numPr>
        <w:tabs>
          <w:tab w:val="clear" w:pos="360"/>
          <w:tab w:val="num" w:pos="720"/>
          <w:tab w:val="left" w:pos="8505"/>
        </w:tabs>
        <w:overflowPunct w:val="0"/>
        <w:autoSpaceDE w:val="0"/>
        <w:autoSpaceDN w:val="0"/>
        <w:adjustRightInd w:val="0"/>
        <w:ind w:left="720" w:right="283"/>
        <w:textAlignment w:val="baseline"/>
        <w:rPr>
          <w:rFonts w:ascii="Calibri" w:hAnsi="Calibri"/>
        </w:rPr>
      </w:pPr>
      <w:r w:rsidRPr="55C5A95E">
        <w:rPr>
          <w:rFonts w:ascii="Calibri" w:hAnsi="Calibri"/>
        </w:rPr>
        <w:t>Leaders physically restrain a child only if there is a risk of harm to themselves or another child, or of</w:t>
      </w:r>
      <w:r w:rsidR="00AF311B" w:rsidRPr="55C5A95E">
        <w:rPr>
          <w:rFonts w:ascii="Calibri" w:hAnsi="Calibri"/>
        </w:rPr>
        <w:t xml:space="preserve"> severe</w:t>
      </w:r>
      <w:r w:rsidRPr="55C5A95E">
        <w:rPr>
          <w:rFonts w:ascii="Calibri" w:hAnsi="Calibri"/>
        </w:rPr>
        <w:t xml:space="preserve"> damage to property. </w:t>
      </w:r>
    </w:p>
    <w:p w14:paraId="61DFEB12" w14:textId="77777777" w:rsidR="00553901" w:rsidRPr="00444AD5" w:rsidRDefault="00553901">
      <w:pPr>
        <w:numPr>
          <w:ilvl w:val="0"/>
          <w:numId w:val="32"/>
        </w:numPr>
        <w:tabs>
          <w:tab w:val="clear" w:pos="360"/>
          <w:tab w:val="num" w:pos="720"/>
          <w:tab w:val="left" w:pos="8505"/>
        </w:tabs>
        <w:overflowPunct w:val="0"/>
        <w:autoSpaceDE w:val="0"/>
        <w:autoSpaceDN w:val="0"/>
        <w:adjustRightInd w:val="0"/>
        <w:ind w:left="720" w:right="283"/>
        <w:textAlignment w:val="baseline"/>
        <w:rPr>
          <w:rFonts w:ascii="Calibri" w:hAnsi="Calibri"/>
          <w:bCs/>
        </w:rPr>
      </w:pPr>
      <w:r w:rsidRPr="55C5A95E">
        <w:rPr>
          <w:rFonts w:ascii="Calibri" w:hAnsi="Calibri"/>
        </w:rPr>
        <w:t>When a child is difficult to manage, staff send for a Supervisor to resolve the situation.</w:t>
      </w:r>
    </w:p>
    <w:p w14:paraId="3F7071F2" w14:textId="2AAC5247" w:rsidR="00553901" w:rsidRPr="00444AD5" w:rsidRDefault="00553901">
      <w:pPr>
        <w:numPr>
          <w:ilvl w:val="0"/>
          <w:numId w:val="32"/>
        </w:numPr>
        <w:tabs>
          <w:tab w:val="clear" w:pos="360"/>
          <w:tab w:val="num" w:pos="720"/>
          <w:tab w:val="left" w:pos="8505"/>
        </w:tabs>
        <w:overflowPunct w:val="0"/>
        <w:autoSpaceDE w:val="0"/>
        <w:autoSpaceDN w:val="0"/>
        <w:adjustRightInd w:val="0"/>
        <w:ind w:left="720" w:right="283"/>
        <w:textAlignment w:val="baseline"/>
        <w:rPr>
          <w:rFonts w:ascii="Calibri" w:hAnsi="Calibri"/>
          <w:bCs/>
        </w:rPr>
      </w:pPr>
      <w:r w:rsidRPr="55C5A95E">
        <w:rPr>
          <w:rFonts w:ascii="Calibri" w:hAnsi="Calibri"/>
        </w:rPr>
        <w:t>Children will never be sent to fetch or replace equipment from out of sight storage areas</w:t>
      </w:r>
      <w:r w:rsidR="00EF0694">
        <w:rPr>
          <w:rFonts w:ascii="Calibri" w:hAnsi="Calibri"/>
        </w:rPr>
        <w:t>.</w:t>
      </w:r>
    </w:p>
    <w:p w14:paraId="17394A96" w14:textId="77777777" w:rsidR="00553901" w:rsidRPr="00444AD5" w:rsidRDefault="00553901">
      <w:pPr>
        <w:pStyle w:val="BodyText"/>
        <w:numPr>
          <w:ilvl w:val="0"/>
          <w:numId w:val="32"/>
        </w:numPr>
        <w:tabs>
          <w:tab w:val="clear" w:pos="360"/>
          <w:tab w:val="num" w:pos="720"/>
          <w:tab w:val="left" w:pos="8505"/>
        </w:tabs>
        <w:overflowPunct w:val="0"/>
        <w:autoSpaceDE w:val="0"/>
        <w:autoSpaceDN w:val="0"/>
        <w:adjustRightInd w:val="0"/>
        <w:spacing w:after="0"/>
        <w:ind w:left="720" w:right="283"/>
        <w:textAlignment w:val="baseline"/>
        <w:rPr>
          <w:rFonts w:ascii="Calibri" w:hAnsi="Calibri"/>
        </w:rPr>
      </w:pPr>
      <w:r w:rsidRPr="55C5A95E">
        <w:rPr>
          <w:rFonts w:ascii="Calibri" w:hAnsi="Calibri"/>
        </w:rPr>
        <w:t>Leaders show respect for children by not touching them in a potentially sexual or harmful way and by not touching them at all unless in public.</w:t>
      </w:r>
    </w:p>
    <w:p w14:paraId="08F08606" w14:textId="7FE1A905" w:rsidR="00553901" w:rsidRPr="00444AD5" w:rsidRDefault="00553901">
      <w:pPr>
        <w:pStyle w:val="BodyText"/>
        <w:numPr>
          <w:ilvl w:val="0"/>
          <w:numId w:val="32"/>
        </w:numPr>
        <w:tabs>
          <w:tab w:val="clear" w:pos="360"/>
          <w:tab w:val="num" w:pos="720"/>
          <w:tab w:val="left" w:pos="8505"/>
        </w:tabs>
        <w:overflowPunct w:val="0"/>
        <w:autoSpaceDE w:val="0"/>
        <w:autoSpaceDN w:val="0"/>
        <w:adjustRightInd w:val="0"/>
        <w:spacing w:after="0"/>
        <w:ind w:left="720" w:right="283"/>
        <w:textAlignment w:val="baseline"/>
        <w:rPr>
          <w:rFonts w:ascii="Calibri" w:hAnsi="Calibri"/>
        </w:rPr>
      </w:pPr>
      <w:r w:rsidRPr="55C5A95E">
        <w:rPr>
          <w:rFonts w:ascii="Calibri" w:hAnsi="Calibri"/>
        </w:rPr>
        <w:t>Staff will never take a child to the toilet on their own.</w:t>
      </w:r>
    </w:p>
    <w:p w14:paraId="196B1588" w14:textId="77777777" w:rsidR="00553901" w:rsidRPr="00444AD5" w:rsidRDefault="00553901">
      <w:pPr>
        <w:pStyle w:val="BodyText"/>
        <w:numPr>
          <w:ilvl w:val="0"/>
          <w:numId w:val="32"/>
        </w:numPr>
        <w:tabs>
          <w:tab w:val="clear" w:pos="360"/>
          <w:tab w:val="num" w:pos="720"/>
          <w:tab w:val="left" w:pos="8505"/>
        </w:tabs>
        <w:overflowPunct w:val="0"/>
        <w:autoSpaceDE w:val="0"/>
        <w:autoSpaceDN w:val="0"/>
        <w:adjustRightInd w:val="0"/>
        <w:spacing w:after="0"/>
        <w:ind w:left="720" w:right="283"/>
        <w:textAlignment w:val="baseline"/>
        <w:rPr>
          <w:rFonts w:ascii="Calibri" w:hAnsi="Calibri"/>
        </w:rPr>
      </w:pPr>
      <w:r w:rsidRPr="55C5A95E">
        <w:rPr>
          <w:rFonts w:ascii="Calibri" w:hAnsi="Calibri"/>
        </w:rPr>
        <w:t xml:space="preserve">Staff will refrain from using the </w:t>
      </w:r>
      <w:proofErr w:type="spellStart"/>
      <w:r w:rsidRPr="55C5A95E">
        <w:rPr>
          <w:rFonts w:ascii="Calibri" w:hAnsi="Calibri"/>
        </w:rPr>
        <w:t>programme</w:t>
      </w:r>
      <w:proofErr w:type="spellEnd"/>
      <w:r w:rsidRPr="55C5A95E">
        <w:rPr>
          <w:rFonts w:ascii="Calibri" w:hAnsi="Calibri"/>
        </w:rPr>
        <w:t xml:space="preserve"> toilets during </w:t>
      </w:r>
      <w:proofErr w:type="spellStart"/>
      <w:r w:rsidRPr="55C5A95E">
        <w:rPr>
          <w:rFonts w:ascii="Calibri" w:hAnsi="Calibri"/>
        </w:rPr>
        <w:t>programme</w:t>
      </w:r>
      <w:proofErr w:type="spellEnd"/>
      <w:r w:rsidRPr="55C5A95E">
        <w:rPr>
          <w:rFonts w:ascii="Calibri" w:hAnsi="Calibri"/>
        </w:rPr>
        <w:t xml:space="preserve"> hours. The staff toilet in the administration building will be used instead.</w:t>
      </w:r>
    </w:p>
    <w:p w14:paraId="6A70D46A" w14:textId="77777777" w:rsidR="00553901" w:rsidRPr="00444AD5" w:rsidRDefault="00553901">
      <w:pPr>
        <w:pStyle w:val="BodyText"/>
        <w:numPr>
          <w:ilvl w:val="0"/>
          <w:numId w:val="32"/>
        </w:numPr>
        <w:tabs>
          <w:tab w:val="clear" w:pos="360"/>
          <w:tab w:val="num" w:pos="567"/>
          <w:tab w:val="num" w:pos="720"/>
          <w:tab w:val="left" w:pos="8505"/>
        </w:tabs>
        <w:overflowPunct w:val="0"/>
        <w:autoSpaceDE w:val="0"/>
        <w:autoSpaceDN w:val="0"/>
        <w:adjustRightInd w:val="0"/>
        <w:spacing w:after="0"/>
        <w:ind w:left="720" w:right="283"/>
        <w:textAlignment w:val="baseline"/>
        <w:rPr>
          <w:rFonts w:ascii="Calibri" w:hAnsi="Calibri"/>
        </w:rPr>
      </w:pPr>
      <w:r w:rsidRPr="55C5A95E">
        <w:rPr>
          <w:rFonts w:ascii="Calibri" w:hAnsi="Calibri"/>
        </w:rPr>
        <w:t xml:space="preserve">During the </w:t>
      </w:r>
      <w:proofErr w:type="spellStart"/>
      <w:r w:rsidRPr="55C5A95E">
        <w:rPr>
          <w:rFonts w:ascii="Calibri" w:hAnsi="Calibri"/>
        </w:rPr>
        <w:t>programme</w:t>
      </w:r>
      <w:proofErr w:type="spellEnd"/>
      <w:r w:rsidRPr="55C5A95E">
        <w:rPr>
          <w:rFonts w:ascii="Calibri" w:hAnsi="Calibri"/>
        </w:rPr>
        <w:t xml:space="preserve"> the toilet areas will be monitored by a superv</w:t>
      </w:r>
      <w:r w:rsidR="00AF311B" w:rsidRPr="55C5A95E">
        <w:rPr>
          <w:rFonts w:ascii="Calibri" w:hAnsi="Calibri"/>
        </w:rPr>
        <w:t>isor at frequent intervals. To e</w:t>
      </w:r>
      <w:r w:rsidRPr="55C5A95E">
        <w:rPr>
          <w:rFonts w:ascii="Calibri" w:hAnsi="Calibri"/>
        </w:rPr>
        <w:t>nsure that the children are not playing in them and they are clean.</w:t>
      </w:r>
    </w:p>
    <w:p w14:paraId="5024763E" w14:textId="7F41F558" w:rsidR="00553901" w:rsidRPr="00444AD5" w:rsidRDefault="00553901">
      <w:pPr>
        <w:pStyle w:val="BodyText"/>
        <w:numPr>
          <w:ilvl w:val="0"/>
          <w:numId w:val="32"/>
        </w:numPr>
        <w:tabs>
          <w:tab w:val="clear" w:pos="360"/>
          <w:tab w:val="num" w:pos="567"/>
          <w:tab w:val="num" w:pos="720"/>
          <w:tab w:val="left" w:pos="8505"/>
        </w:tabs>
        <w:overflowPunct w:val="0"/>
        <w:autoSpaceDE w:val="0"/>
        <w:autoSpaceDN w:val="0"/>
        <w:adjustRightInd w:val="0"/>
        <w:spacing w:after="0"/>
        <w:ind w:left="720" w:right="283"/>
        <w:textAlignment w:val="baseline"/>
        <w:rPr>
          <w:rFonts w:ascii="Calibri" w:hAnsi="Calibri"/>
        </w:rPr>
      </w:pPr>
      <w:r w:rsidRPr="55C5A95E">
        <w:rPr>
          <w:rFonts w:ascii="Calibri" w:hAnsi="Calibri"/>
        </w:rPr>
        <w:lastRenderedPageBreak/>
        <w:t>Spit can be dangerous. Children do not share drinks or utensils. Any equipment that has been in a child’s mouth must be washed and thoroughly sanitized.</w:t>
      </w:r>
    </w:p>
    <w:p w14:paraId="4102DC25" w14:textId="60E4C5E3" w:rsidR="55C5A95E" w:rsidRDefault="55C5A95E" w:rsidP="55C5A95E">
      <w:pPr>
        <w:pStyle w:val="BodyText"/>
        <w:numPr>
          <w:ilvl w:val="0"/>
          <w:numId w:val="32"/>
        </w:numPr>
        <w:tabs>
          <w:tab w:val="clear" w:pos="360"/>
          <w:tab w:val="num" w:pos="567"/>
          <w:tab w:val="num" w:pos="720"/>
          <w:tab w:val="left" w:pos="8505"/>
        </w:tabs>
        <w:spacing w:after="0"/>
        <w:ind w:left="720" w:right="283"/>
        <w:rPr>
          <w:rFonts w:ascii="Calibri" w:hAnsi="Calibri"/>
        </w:rPr>
      </w:pPr>
      <w:r w:rsidRPr="55C5A95E">
        <w:rPr>
          <w:rFonts w:ascii="Calibri" w:hAnsi="Calibri"/>
        </w:rPr>
        <w:t xml:space="preserve">Equipment and surfaces will be cleaned and sanitized on a daily basis. </w:t>
      </w:r>
    </w:p>
    <w:p w14:paraId="0639CDEA" w14:textId="77777777" w:rsidR="00553901" w:rsidRPr="00444AD5" w:rsidRDefault="00553901">
      <w:pPr>
        <w:numPr>
          <w:ilvl w:val="0"/>
          <w:numId w:val="32"/>
        </w:numPr>
        <w:tabs>
          <w:tab w:val="clear" w:pos="360"/>
          <w:tab w:val="num" w:pos="567"/>
          <w:tab w:val="num" w:pos="720"/>
          <w:tab w:val="left" w:pos="8505"/>
        </w:tabs>
        <w:overflowPunct w:val="0"/>
        <w:autoSpaceDE w:val="0"/>
        <w:autoSpaceDN w:val="0"/>
        <w:adjustRightInd w:val="0"/>
        <w:ind w:left="720" w:right="283"/>
        <w:textAlignment w:val="baseline"/>
        <w:rPr>
          <w:rFonts w:ascii="Calibri" w:hAnsi="Calibri"/>
          <w:bCs/>
        </w:rPr>
      </w:pPr>
      <w:r w:rsidRPr="55C5A95E">
        <w:rPr>
          <w:rFonts w:ascii="Calibri" w:hAnsi="Calibri"/>
        </w:rPr>
        <w:t xml:space="preserve">At least one staff member onsite and working will hold a current first aid certificate. </w:t>
      </w:r>
    </w:p>
    <w:p w14:paraId="59BE19C3" w14:textId="77777777" w:rsidR="00553901" w:rsidRPr="00444AD5" w:rsidRDefault="00553901">
      <w:pPr>
        <w:numPr>
          <w:ilvl w:val="0"/>
          <w:numId w:val="32"/>
        </w:numPr>
        <w:tabs>
          <w:tab w:val="clear" w:pos="360"/>
          <w:tab w:val="num" w:pos="567"/>
          <w:tab w:val="num" w:pos="720"/>
          <w:tab w:val="left" w:pos="8505"/>
        </w:tabs>
        <w:overflowPunct w:val="0"/>
        <w:autoSpaceDE w:val="0"/>
        <w:autoSpaceDN w:val="0"/>
        <w:adjustRightInd w:val="0"/>
        <w:ind w:left="720" w:right="283"/>
        <w:textAlignment w:val="baseline"/>
        <w:rPr>
          <w:rFonts w:ascii="Calibri" w:hAnsi="Calibri"/>
          <w:bCs/>
        </w:rPr>
      </w:pPr>
      <w:r w:rsidRPr="55C5A95E">
        <w:rPr>
          <w:rFonts w:ascii="Calibri" w:hAnsi="Calibri"/>
        </w:rPr>
        <w:t xml:space="preserve">In case of a serious incident trained staff will give emergency first aid then refer the matter to the coordinator or a supervisor for assessment. </w:t>
      </w:r>
    </w:p>
    <w:p w14:paraId="4DFED917" w14:textId="77777777" w:rsidR="00553901" w:rsidRPr="00444AD5" w:rsidRDefault="00553901">
      <w:pPr>
        <w:numPr>
          <w:ilvl w:val="0"/>
          <w:numId w:val="32"/>
        </w:numPr>
        <w:tabs>
          <w:tab w:val="clear" w:pos="360"/>
          <w:tab w:val="num" w:pos="720"/>
          <w:tab w:val="left" w:pos="8505"/>
        </w:tabs>
        <w:overflowPunct w:val="0"/>
        <w:autoSpaceDE w:val="0"/>
        <w:autoSpaceDN w:val="0"/>
        <w:adjustRightInd w:val="0"/>
        <w:ind w:left="720" w:right="283"/>
        <w:textAlignment w:val="baseline"/>
        <w:rPr>
          <w:rFonts w:ascii="Calibri" w:hAnsi="Calibri"/>
          <w:bCs/>
        </w:rPr>
      </w:pPr>
      <w:r w:rsidRPr="55C5A95E">
        <w:rPr>
          <w:rFonts w:ascii="Calibri" w:hAnsi="Calibri"/>
        </w:rPr>
        <w:t>In case of epidemics Ministry of Health guidelines will be followed.</w:t>
      </w:r>
    </w:p>
    <w:p w14:paraId="69D9EE78" w14:textId="77777777" w:rsidR="00553901" w:rsidRPr="00444AD5" w:rsidRDefault="00553901">
      <w:pPr>
        <w:numPr>
          <w:ilvl w:val="0"/>
          <w:numId w:val="32"/>
        </w:numPr>
        <w:tabs>
          <w:tab w:val="clear" w:pos="360"/>
          <w:tab w:val="num" w:pos="720"/>
          <w:tab w:val="left" w:pos="8505"/>
        </w:tabs>
        <w:overflowPunct w:val="0"/>
        <w:autoSpaceDE w:val="0"/>
        <w:autoSpaceDN w:val="0"/>
        <w:adjustRightInd w:val="0"/>
        <w:ind w:left="720" w:right="283"/>
        <w:textAlignment w:val="baseline"/>
        <w:rPr>
          <w:rFonts w:ascii="Calibri" w:hAnsi="Calibri"/>
          <w:bCs/>
        </w:rPr>
      </w:pPr>
      <w:r w:rsidRPr="55C5A95E">
        <w:rPr>
          <w:rFonts w:ascii="Calibri" w:hAnsi="Calibri"/>
        </w:rPr>
        <w:t>An</w:t>
      </w:r>
      <w:r w:rsidR="003F77CA" w:rsidRPr="55C5A95E">
        <w:rPr>
          <w:rFonts w:ascii="Calibri" w:hAnsi="Calibri"/>
        </w:rPr>
        <w:t xml:space="preserve"> accident register recording</w:t>
      </w:r>
      <w:r w:rsidRPr="55C5A95E">
        <w:rPr>
          <w:rFonts w:ascii="Calibri" w:hAnsi="Calibri"/>
        </w:rPr>
        <w:t xml:space="preserve"> accidents during the programme is to be maintained programme staff.</w:t>
      </w:r>
    </w:p>
    <w:p w14:paraId="1CC54130" w14:textId="77777777" w:rsidR="00553901" w:rsidRPr="00444AD5" w:rsidRDefault="00553901">
      <w:pPr>
        <w:numPr>
          <w:ilvl w:val="0"/>
          <w:numId w:val="32"/>
        </w:numPr>
        <w:tabs>
          <w:tab w:val="clear" w:pos="360"/>
          <w:tab w:val="num" w:pos="720"/>
          <w:tab w:val="left" w:pos="8505"/>
        </w:tabs>
        <w:overflowPunct w:val="0"/>
        <w:autoSpaceDE w:val="0"/>
        <w:autoSpaceDN w:val="0"/>
        <w:adjustRightInd w:val="0"/>
        <w:ind w:left="720" w:right="283"/>
        <w:textAlignment w:val="baseline"/>
        <w:rPr>
          <w:rFonts w:ascii="Calibri" w:hAnsi="Calibri"/>
          <w:bCs/>
        </w:rPr>
      </w:pPr>
      <w:r w:rsidRPr="55C5A95E">
        <w:rPr>
          <w:rFonts w:ascii="Calibri" w:hAnsi="Calibri"/>
        </w:rPr>
        <w:t>An incident register recording all incidents during the programme is to be maintained by programme staff.</w:t>
      </w:r>
    </w:p>
    <w:p w14:paraId="78BEFD2A" w14:textId="77777777" w:rsidR="00553901" w:rsidRPr="00444AD5" w:rsidRDefault="00553901">
      <w:pPr>
        <w:rPr>
          <w:rFonts w:ascii="Calibri" w:hAnsi="Calibri"/>
        </w:rPr>
      </w:pPr>
    </w:p>
    <w:p w14:paraId="27A76422" w14:textId="77777777" w:rsidR="00A41B0A" w:rsidRDefault="00A41B0A">
      <w:pPr>
        <w:rPr>
          <w:rFonts w:ascii="Calibri" w:hAnsi="Calibri"/>
          <w:u w:val="single"/>
        </w:rPr>
      </w:pPr>
    </w:p>
    <w:p w14:paraId="49206A88" w14:textId="77777777" w:rsidR="00A41B0A" w:rsidRDefault="00A41B0A">
      <w:pPr>
        <w:rPr>
          <w:rFonts w:ascii="Calibri" w:hAnsi="Calibri"/>
          <w:u w:val="single"/>
        </w:rPr>
      </w:pPr>
    </w:p>
    <w:p w14:paraId="67B7A70C" w14:textId="77777777" w:rsidR="00A41B0A" w:rsidRDefault="00A41B0A">
      <w:pPr>
        <w:rPr>
          <w:rFonts w:ascii="Calibri" w:hAnsi="Calibri"/>
          <w:u w:val="single"/>
        </w:rPr>
      </w:pPr>
    </w:p>
    <w:p w14:paraId="6C03D03D" w14:textId="77777777" w:rsidR="00553901" w:rsidRPr="008424C5" w:rsidRDefault="00553901">
      <w:pPr>
        <w:rPr>
          <w:rFonts w:ascii="Calibri" w:hAnsi="Calibri"/>
          <w:b/>
          <w:u w:val="single"/>
        </w:rPr>
      </w:pPr>
      <w:r w:rsidRPr="008424C5">
        <w:rPr>
          <w:rFonts w:ascii="Calibri" w:hAnsi="Calibri"/>
          <w:b/>
          <w:u w:val="single"/>
        </w:rPr>
        <w:t>10. RISK ASSESSMENT</w:t>
      </w:r>
    </w:p>
    <w:p w14:paraId="71887C79" w14:textId="77777777" w:rsidR="00553901" w:rsidRPr="00444AD5" w:rsidRDefault="00553901">
      <w:pPr>
        <w:jc w:val="both"/>
        <w:rPr>
          <w:rFonts w:ascii="Calibri" w:hAnsi="Calibri"/>
          <w:u w:val="single"/>
        </w:rPr>
      </w:pPr>
    </w:p>
    <w:p w14:paraId="4E663324" w14:textId="77777777" w:rsidR="00553901" w:rsidRPr="00444AD5" w:rsidRDefault="00553901">
      <w:pPr>
        <w:jc w:val="both"/>
        <w:rPr>
          <w:rFonts w:ascii="Calibri" w:hAnsi="Calibri"/>
          <w:u w:val="single"/>
        </w:rPr>
      </w:pPr>
      <w:r w:rsidRPr="00444AD5">
        <w:rPr>
          <w:rFonts w:ascii="Calibri" w:hAnsi="Calibri"/>
          <w:u w:val="single"/>
        </w:rPr>
        <w:t>Policy on Risk Assessment:</w:t>
      </w:r>
    </w:p>
    <w:p w14:paraId="5251B7CE" w14:textId="77777777" w:rsidR="00553901" w:rsidRPr="00444AD5" w:rsidRDefault="00553901">
      <w:pPr>
        <w:jc w:val="both"/>
        <w:rPr>
          <w:rFonts w:ascii="Calibri" w:hAnsi="Calibri"/>
        </w:rPr>
      </w:pPr>
      <w:r w:rsidRPr="00444AD5">
        <w:rPr>
          <w:rFonts w:ascii="Calibri" w:hAnsi="Calibri"/>
        </w:rPr>
        <w:t>Risk assessment is the process of analysing the risks of an activity that may involve more risk than usual.  It should be used for any off-site visit or new activities that pose some degree of risk.</w:t>
      </w:r>
    </w:p>
    <w:p w14:paraId="3B7FD67C" w14:textId="77777777" w:rsidR="00553901" w:rsidRPr="00444AD5" w:rsidRDefault="00553901">
      <w:pPr>
        <w:jc w:val="both"/>
        <w:rPr>
          <w:rFonts w:ascii="Calibri" w:hAnsi="Calibri"/>
        </w:rPr>
      </w:pPr>
    </w:p>
    <w:p w14:paraId="5B92B64A" w14:textId="77777777" w:rsidR="00553901" w:rsidRPr="00444AD5" w:rsidRDefault="00553901">
      <w:pPr>
        <w:jc w:val="both"/>
        <w:rPr>
          <w:rFonts w:ascii="Calibri" w:hAnsi="Calibri"/>
          <w:u w:val="single"/>
        </w:rPr>
      </w:pPr>
      <w:r w:rsidRPr="00444AD5">
        <w:rPr>
          <w:rFonts w:ascii="Calibri" w:hAnsi="Calibri"/>
          <w:u w:val="single"/>
        </w:rPr>
        <w:t>Procedure on Risk Analysis:</w:t>
      </w:r>
    </w:p>
    <w:p w14:paraId="3AE1BEC5" w14:textId="77777777" w:rsidR="00553901" w:rsidRPr="00444AD5" w:rsidRDefault="00553901">
      <w:pPr>
        <w:jc w:val="both"/>
        <w:rPr>
          <w:rFonts w:ascii="Calibri" w:hAnsi="Calibri"/>
        </w:rPr>
      </w:pPr>
      <w:r w:rsidRPr="00444AD5">
        <w:rPr>
          <w:rFonts w:ascii="Calibri" w:hAnsi="Calibri"/>
        </w:rPr>
        <w:t>The safety of children and adults at the programme will be ensured by:</w:t>
      </w:r>
    </w:p>
    <w:p w14:paraId="3EDA5CBF" w14:textId="77777777" w:rsidR="00553901" w:rsidRPr="00444AD5" w:rsidRDefault="00553901" w:rsidP="00553901">
      <w:pPr>
        <w:numPr>
          <w:ilvl w:val="0"/>
          <w:numId w:val="47"/>
        </w:numPr>
        <w:jc w:val="both"/>
        <w:rPr>
          <w:rFonts w:ascii="Calibri" w:hAnsi="Calibri"/>
        </w:rPr>
      </w:pPr>
      <w:r w:rsidRPr="00444AD5">
        <w:rPr>
          <w:rFonts w:ascii="Calibri" w:hAnsi="Calibri"/>
        </w:rPr>
        <w:t xml:space="preserve">All employees will be involved in hazard identification and information on identified hazards will be made available to all staff.  This includes identifying and recording all potential health and safety hazards on the site and any other venues that may be used in the course of running a programme.  </w:t>
      </w:r>
    </w:p>
    <w:p w14:paraId="61188E14" w14:textId="77777777" w:rsidR="00553901" w:rsidRPr="00444AD5" w:rsidRDefault="00553901" w:rsidP="00553901">
      <w:pPr>
        <w:numPr>
          <w:ilvl w:val="0"/>
          <w:numId w:val="46"/>
        </w:numPr>
        <w:jc w:val="both"/>
        <w:rPr>
          <w:rFonts w:ascii="Calibri" w:hAnsi="Calibri"/>
        </w:rPr>
      </w:pPr>
      <w:r w:rsidRPr="00444AD5">
        <w:rPr>
          <w:rFonts w:ascii="Calibri" w:hAnsi="Calibri"/>
        </w:rPr>
        <w:t>Staff will utilise the PowerZone RAMS (Risk Analysis and Management System) or SAP (Safety Action Plans) to analysis and document risks in the programme activities.  These analyses should be written up, filed and reviewed each time the activity takes place.  The documents should identify the risks posed by the activity, environment, people and equipment</w:t>
      </w:r>
      <w:r w:rsidR="00AF311B">
        <w:rPr>
          <w:rFonts w:ascii="Calibri" w:hAnsi="Calibri"/>
        </w:rPr>
        <w:t>,</w:t>
      </w:r>
      <w:r w:rsidRPr="00444AD5">
        <w:rPr>
          <w:rFonts w:ascii="Calibri" w:hAnsi="Calibri"/>
        </w:rPr>
        <w:t xml:space="preserve"> and involves finding ways to manage these risks to ensure the safety of all concerned and plan for emergencies.</w:t>
      </w:r>
    </w:p>
    <w:p w14:paraId="5320C21E" w14:textId="77777777" w:rsidR="00553901" w:rsidRPr="00444AD5" w:rsidRDefault="00553901" w:rsidP="00553901">
      <w:pPr>
        <w:numPr>
          <w:ilvl w:val="0"/>
          <w:numId w:val="46"/>
        </w:numPr>
        <w:jc w:val="both"/>
        <w:rPr>
          <w:rFonts w:ascii="Calibri" w:hAnsi="Calibri"/>
        </w:rPr>
      </w:pPr>
      <w:r w:rsidRPr="00444AD5">
        <w:rPr>
          <w:rFonts w:ascii="Calibri" w:hAnsi="Calibri"/>
        </w:rPr>
        <w:t>Putting controls in place to remove or minimise the risks of such hazards. These may include outcomes such as having more supervision on a particular activity, or by providing safety equipment.</w:t>
      </w:r>
    </w:p>
    <w:p w14:paraId="42FA803E" w14:textId="77777777" w:rsidR="00553901" w:rsidRPr="00444AD5" w:rsidRDefault="00553901" w:rsidP="00553901">
      <w:pPr>
        <w:numPr>
          <w:ilvl w:val="0"/>
          <w:numId w:val="46"/>
        </w:numPr>
        <w:jc w:val="both"/>
        <w:rPr>
          <w:rFonts w:ascii="Calibri" w:hAnsi="Calibri"/>
        </w:rPr>
      </w:pPr>
      <w:r w:rsidRPr="00444AD5">
        <w:rPr>
          <w:rFonts w:ascii="Calibri" w:hAnsi="Calibri"/>
        </w:rPr>
        <w:t>Using health and safety work practices, and by providing staff training.</w:t>
      </w:r>
    </w:p>
    <w:p w14:paraId="28874B1B" w14:textId="77777777" w:rsidR="00553901" w:rsidRPr="00444AD5" w:rsidRDefault="00553901" w:rsidP="00553901">
      <w:pPr>
        <w:numPr>
          <w:ilvl w:val="0"/>
          <w:numId w:val="46"/>
        </w:numPr>
        <w:jc w:val="both"/>
        <w:rPr>
          <w:rFonts w:ascii="Calibri" w:hAnsi="Calibri"/>
        </w:rPr>
      </w:pPr>
      <w:r w:rsidRPr="00444AD5">
        <w:rPr>
          <w:rFonts w:ascii="Calibri" w:hAnsi="Calibri"/>
        </w:rPr>
        <w:lastRenderedPageBreak/>
        <w:t>Regular inspections by staff to check that hazards have not changed.</w:t>
      </w:r>
    </w:p>
    <w:p w14:paraId="1E1D942D" w14:textId="77777777" w:rsidR="00553901" w:rsidRPr="00444AD5" w:rsidRDefault="00553901" w:rsidP="00553901">
      <w:pPr>
        <w:numPr>
          <w:ilvl w:val="0"/>
          <w:numId w:val="46"/>
        </w:numPr>
        <w:jc w:val="both"/>
        <w:rPr>
          <w:rFonts w:ascii="Calibri" w:hAnsi="Calibri"/>
        </w:rPr>
      </w:pPr>
      <w:r w:rsidRPr="00444AD5">
        <w:rPr>
          <w:rFonts w:ascii="Calibri" w:hAnsi="Calibri"/>
        </w:rPr>
        <w:t>Compliance with all relevant codes of practice and regulations</w:t>
      </w:r>
    </w:p>
    <w:p w14:paraId="38BBF3DE" w14:textId="77777777" w:rsidR="00553901" w:rsidRPr="00444AD5" w:rsidRDefault="00553901" w:rsidP="00553901">
      <w:pPr>
        <w:numPr>
          <w:ilvl w:val="0"/>
          <w:numId w:val="46"/>
        </w:numPr>
        <w:jc w:val="both"/>
        <w:rPr>
          <w:rFonts w:ascii="Calibri" w:hAnsi="Calibri"/>
        </w:rPr>
      </w:pPr>
      <w:r w:rsidRPr="00444AD5">
        <w:rPr>
          <w:rFonts w:ascii="Calibri" w:hAnsi="Calibri"/>
        </w:rPr>
        <w:t>Using the sun-safe procedure which must be followed by children and staff.</w:t>
      </w:r>
    </w:p>
    <w:p w14:paraId="62966F25" w14:textId="77777777" w:rsidR="00553901" w:rsidRPr="00444AD5" w:rsidRDefault="00553901" w:rsidP="00553901">
      <w:pPr>
        <w:numPr>
          <w:ilvl w:val="0"/>
          <w:numId w:val="46"/>
        </w:numPr>
        <w:jc w:val="both"/>
        <w:rPr>
          <w:rFonts w:ascii="Calibri" w:hAnsi="Calibri"/>
        </w:rPr>
      </w:pPr>
      <w:r w:rsidRPr="00444AD5">
        <w:rPr>
          <w:rFonts w:ascii="Calibri" w:hAnsi="Calibri"/>
        </w:rPr>
        <w:t>Regular recorded safety checks of facilities and equipment used.</w:t>
      </w:r>
    </w:p>
    <w:p w14:paraId="38D6B9B6" w14:textId="77777777" w:rsidR="00553901" w:rsidRPr="00444AD5" w:rsidRDefault="00553901">
      <w:pPr>
        <w:jc w:val="both"/>
        <w:rPr>
          <w:rFonts w:ascii="Calibri" w:hAnsi="Calibri"/>
        </w:rPr>
      </w:pPr>
    </w:p>
    <w:p w14:paraId="1872EA46" w14:textId="77777777" w:rsidR="00553901" w:rsidRPr="00444AD5" w:rsidRDefault="00553901">
      <w:pPr>
        <w:jc w:val="both"/>
        <w:rPr>
          <w:rFonts w:ascii="Calibri" w:hAnsi="Calibri"/>
        </w:rPr>
      </w:pPr>
      <w:r w:rsidRPr="00444AD5">
        <w:rPr>
          <w:rFonts w:ascii="Calibri" w:hAnsi="Calibri"/>
          <w:b/>
        </w:rPr>
        <w:t>It is the responsibility of the coordinator to ensure that all procedures are in place to guarantee the safety and staff at all times.</w:t>
      </w:r>
    </w:p>
    <w:p w14:paraId="22F860BB" w14:textId="77777777" w:rsidR="00553901" w:rsidRPr="00444AD5" w:rsidRDefault="00553901">
      <w:pPr>
        <w:jc w:val="both"/>
        <w:rPr>
          <w:rFonts w:ascii="Calibri" w:hAnsi="Calibri"/>
        </w:rPr>
      </w:pPr>
    </w:p>
    <w:p w14:paraId="698536F5" w14:textId="77777777" w:rsidR="00444AD5" w:rsidRPr="00444AD5" w:rsidRDefault="00444AD5">
      <w:pPr>
        <w:jc w:val="both"/>
        <w:rPr>
          <w:rFonts w:ascii="Calibri" w:hAnsi="Calibri"/>
        </w:rPr>
      </w:pPr>
    </w:p>
    <w:p w14:paraId="7BC1BAF2" w14:textId="77777777" w:rsidR="00444AD5" w:rsidRPr="00444AD5" w:rsidRDefault="00444AD5">
      <w:pPr>
        <w:jc w:val="both"/>
        <w:rPr>
          <w:rFonts w:ascii="Calibri" w:hAnsi="Calibri"/>
        </w:rPr>
      </w:pPr>
    </w:p>
    <w:p w14:paraId="3AB67452" w14:textId="77777777" w:rsidR="00553901" w:rsidRPr="008424C5" w:rsidRDefault="00553901">
      <w:pPr>
        <w:jc w:val="both"/>
        <w:rPr>
          <w:rFonts w:ascii="Calibri" w:hAnsi="Calibri"/>
          <w:b/>
          <w:u w:val="single"/>
        </w:rPr>
      </w:pPr>
      <w:r w:rsidRPr="008424C5">
        <w:rPr>
          <w:rFonts w:ascii="Calibri" w:hAnsi="Calibri"/>
          <w:b/>
          <w:u w:val="single"/>
        </w:rPr>
        <w:t>11. HAZARD IDENTIFICATION</w:t>
      </w:r>
    </w:p>
    <w:p w14:paraId="61C988F9" w14:textId="77777777" w:rsidR="00553901" w:rsidRPr="00444AD5" w:rsidRDefault="00553901">
      <w:pPr>
        <w:jc w:val="both"/>
        <w:rPr>
          <w:rFonts w:ascii="Calibri" w:hAnsi="Calibri"/>
        </w:rPr>
      </w:pPr>
    </w:p>
    <w:p w14:paraId="63C01909" w14:textId="77777777" w:rsidR="00553901" w:rsidRPr="00444AD5" w:rsidRDefault="00553901">
      <w:pPr>
        <w:jc w:val="both"/>
        <w:rPr>
          <w:rFonts w:ascii="Calibri" w:hAnsi="Calibri"/>
          <w:u w:val="single"/>
        </w:rPr>
      </w:pPr>
      <w:r w:rsidRPr="00444AD5">
        <w:rPr>
          <w:rFonts w:ascii="Calibri" w:hAnsi="Calibri"/>
          <w:u w:val="single"/>
        </w:rPr>
        <w:t>Procedures on Hazard Identification</w:t>
      </w:r>
    </w:p>
    <w:p w14:paraId="21AFBC9A" w14:textId="77777777" w:rsidR="00553901" w:rsidRPr="00444AD5" w:rsidRDefault="00553901">
      <w:pPr>
        <w:jc w:val="both"/>
        <w:rPr>
          <w:rFonts w:ascii="Calibri" w:hAnsi="Calibri"/>
        </w:rPr>
      </w:pPr>
      <w:r w:rsidRPr="00444AD5">
        <w:rPr>
          <w:rFonts w:ascii="Calibri" w:hAnsi="Calibri"/>
        </w:rPr>
        <w:t>There are some obvious hazards on in the PowerZone warehouse space that need to be considered in all risk assessment and a plan made to manage them:</w:t>
      </w:r>
    </w:p>
    <w:p w14:paraId="17FA7CB5" w14:textId="77777777" w:rsidR="00553901" w:rsidRPr="00444AD5" w:rsidRDefault="00553901">
      <w:pPr>
        <w:numPr>
          <w:ilvl w:val="0"/>
          <w:numId w:val="10"/>
        </w:numPr>
        <w:jc w:val="both"/>
        <w:rPr>
          <w:rFonts w:ascii="Calibri" w:hAnsi="Calibri"/>
        </w:rPr>
      </w:pPr>
      <w:r w:rsidRPr="00444AD5">
        <w:rPr>
          <w:rFonts w:ascii="Calibri" w:hAnsi="Calibri"/>
        </w:rPr>
        <w:t>No trailing electrical cords</w:t>
      </w:r>
    </w:p>
    <w:p w14:paraId="7DF527C1" w14:textId="77777777" w:rsidR="00553901" w:rsidRPr="00444AD5" w:rsidRDefault="00553901">
      <w:pPr>
        <w:numPr>
          <w:ilvl w:val="0"/>
          <w:numId w:val="10"/>
        </w:numPr>
        <w:jc w:val="both"/>
        <w:rPr>
          <w:rFonts w:ascii="Calibri" w:hAnsi="Calibri"/>
        </w:rPr>
      </w:pPr>
      <w:r w:rsidRPr="00444AD5">
        <w:rPr>
          <w:rFonts w:ascii="Calibri" w:hAnsi="Calibri"/>
        </w:rPr>
        <w:t>All heaters secured</w:t>
      </w:r>
    </w:p>
    <w:p w14:paraId="48CD6BDD" w14:textId="77777777" w:rsidR="00553901" w:rsidRPr="00444AD5" w:rsidRDefault="00553901">
      <w:pPr>
        <w:numPr>
          <w:ilvl w:val="0"/>
          <w:numId w:val="10"/>
        </w:numPr>
        <w:jc w:val="both"/>
        <w:rPr>
          <w:rFonts w:ascii="Calibri" w:hAnsi="Calibri"/>
        </w:rPr>
      </w:pPr>
      <w:r w:rsidRPr="00444AD5">
        <w:rPr>
          <w:rFonts w:ascii="Calibri" w:hAnsi="Calibri"/>
        </w:rPr>
        <w:t>Cleaning agents and chemicals securely stored</w:t>
      </w:r>
    </w:p>
    <w:p w14:paraId="3BC1CC6D" w14:textId="77777777" w:rsidR="00553901" w:rsidRPr="00444AD5" w:rsidRDefault="00553901">
      <w:pPr>
        <w:numPr>
          <w:ilvl w:val="0"/>
          <w:numId w:val="10"/>
        </w:numPr>
        <w:jc w:val="both"/>
        <w:rPr>
          <w:rFonts w:ascii="Calibri" w:hAnsi="Calibri"/>
        </w:rPr>
      </w:pPr>
      <w:r w:rsidRPr="00444AD5">
        <w:rPr>
          <w:rFonts w:ascii="Calibri" w:hAnsi="Calibri"/>
        </w:rPr>
        <w:t>Adequacy of lighting both interior and exterior</w:t>
      </w:r>
    </w:p>
    <w:p w14:paraId="5BCE1687" w14:textId="77777777" w:rsidR="00553901" w:rsidRPr="00444AD5" w:rsidRDefault="00553901">
      <w:pPr>
        <w:numPr>
          <w:ilvl w:val="0"/>
          <w:numId w:val="10"/>
        </w:numPr>
        <w:jc w:val="both"/>
        <w:rPr>
          <w:rFonts w:ascii="Calibri" w:hAnsi="Calibri"/>
        </w:rPr>
      </w:pPr>
      <w:r w:rsidRPr="00444AD5">
        <w:rPr>
          <w:rFonts w:ascii="Calibri" w:hAnsi="Calibri"/>
        </w:rPr>
        <w:t>Floor coverings firmly attached</w:t>
      </w:r>
    </w:p>
    <w:p w14:paraId="59ADFDE3" w14:textId="77777777" w:rsidR="00553901" w:rsidRPr="00444AD5" w:rsidRDefault="00553901">
      <w:pPr>
        <w:numPr>
          <w:ilvl w:val="0"/>
          <w:numId w:val="10"/>
        </w:numPr>
        <w:jc w:val="both"/>
        <w:rPr>
          <w:rFonts w:ascii="Calibri" w:hAnsi="Calibri"/>
        </w:rPr>
      </w:pPr>
      <w:r w:rsidRPr="00444AD5">
        <w:rPr>
          <w:rFonts w:ascii="Calibri" w:hAnsi="Calibri"/>
        </w:rPr>
        <w:t>Access to streets, roads or parking areas monitored</w:t>
      </w:r>
    </w:p>
    <w:p w14:paraId="149BF9AF" w14:textId="77777777" w:rsidR="00553901" w:rsidRPr="00444AD5" w:rsidRDefault="00553901">
      <w:pPr>
        <w:numPr>
          <w:ilvl w:val="0"/>
          <w:numId w:val="10"/>
        </w:numPr>
        <w:jc w:val="both"/>
        <w:rPr>
          <w:rFonts w:ascii="Calibri" w:hAnsi="Calibri"/>
        </w:rPr>
      </w:pPr>
      <w:r w:rsidRPr="00444AD5">
        <w:rPr>
          <w:rFonts w:ascii="Calibri" w:hAnsi="Calibri"/>
        </w:rPr>
        <w:t>Unused equipment securely stored</w:t>
      </w:r>
    </w:p>
    <w:p w14:paraId="1B2DB77B" w14:textId="77777777" w:rsidR="00553901" w:rsidRPr="00444AD5" w:rsidRDefault="00553901">
      <w:pPr>
        <w:numPr>
          <w:ilvl w:val="0"/>
          <w:numId w:val="10"/>
        </w:numPr>
        <w:jc w:val="both"/>
        <w:rPr>
          <w:rFonts w:ascii="Calibri" w:hAnsi="Calibri"/>
        </w:rPr>
      </w:pPr>
      <w:r w:rsidRPr="00444AD5">
        <w:rPr>
          <w:rFonts w:ascii="Calibri" w:hAnsi="Calibri"/>
        </w:rPr>
        <w:t>No dangerous toys</w:t>
      </w:r>
    </w:p>
    <w:p w14:paraId="2F59ACC1" w14:textId="77777777" w:rsidR="00553901" w:rsidRPr="00444AD5" w:rsidRDefault="00553901">
      <w:pPr>
        <w:numPr>
          <w:ilvl w:val="0"/>
          <w:numId w:val="10"/>
        </w:numPr>
        <w:jc w:val="both"/>
        <w:rPr>
          <w:rFonts w:ascii="Calibri" w:hAnsi="Calibri"/>
        </w:rPr>
      </w:pPr>
      <w:r w:rsidRPr="00444AD5">
        <w:rPr>
          <w:rFonts w:ascii="Calibri" w:hAnsi="Calibri"/>
        </w:rPr>
        <w:t>Toys and equipment appropriate and safe for the age of the children</w:t>
      </w:r>
    </w:p>
    <w:p w14:paraId="70F0BE9D" w14:textId="77777777" w:rsidR="00553901" w:rsidRPr="00444AD5" w:rsidRDefault="00553901">
      <w:pPr>
        <w:jc w:val="both"/>
        <w:rPr>
          <w:rFonts w:ascii="Calibri" w:hAnsi="Calibri"/>
        </w:rPr>
      </w:pPr>
      <w:r w:rsidRPr="00444AD5">
        <w:rPr>
          <w:rFonts w:ascii="Calibri" w:hAnsi="Calibri"/>
        </w:rPr>
        <w:t>Health and Safety information is to be discussed at staff meetings where staff will be informed of all health and safety policies and procedures.</w:t>
      </w:r>
    </w:p>
    <w:p w14:paraId="3B22BB7D" w14:textId="77777777" w:rsidR="00553901" w:rsidRPr="00444AD5" w:rsidRDefault="00553901">
      <w:pPr>
        <w:tabs>
          <w:tab w:val="left" w:pos="8505"/>
        </w:tabs>
        <w:overflowPunct w:val="0"/>
        <w:autoSpaceDE w:val="0"/>
        <w:autoSpaceDN w:val="0"/>
        <w:adjustRightInd w:val="0"/>
        <w:ind w:right="283"/>
        <w:textAlignment w:val="baseline"/>
        <w:rPr>
          <w:rFonts w:ascii="Calibri" w:hAnsi="Calibri"/>
          <w:bCs/>
        </w:rPr>
      </w:pPr>
    </w:p>
    <w:p w14:paraId="199DCB4F" w14:textId="77777777" w:rsidR="00553901" w:rsidRPr="00444AD5" w:rsidRDefault="00553901">
      <w:pPr>
        <w:tabs>
          <w:tab w:val="left" w:pos="8505"/>
        </w:tabs>
        <w:overflowPunct w:val="0"/>
        <w:autoSpaceDE w:val="0"/>
        <w:autoSpaceDN w:val="0"/>
        <w:adjustRightInd w:val="0"/>
        <w:ind w:right="283"/>
        <w:textAlignment w:val="baseline"/>
        <w:rPr>
          <w:rFonts w:ascii="Calibri" w:hAnsi="Calibri"/>
          <w:bCs/>
          <w:u w:val="single"/>
        </w:rPr>
      </w:pPr>
      <w:r w:rsidRPr="00444AD5">
        <w:rPr>
          <w:rFonts w:ascii="Calibri" w:hAnsi="Calibri"/>
          <w:bCs/>
          <w:u w:val="single"/>
        </w:rPr>
        <w:t>Procedure on Hygiene</w:t>
      </w:r>
    </w:p>
    <w:p w14:paraId="364AAF87" w14:textId="77777777" w:rsidR="00553901" w:rsidRPr="00444AD5" w:rsidRDefault="00553901">
      <w:pPr>
        <w:numPr>
          <w:ilvl w:val="0"/>
          <w:numId w:val="33"/>
        </w:numPr>
        <w:overflowPunct w:val="0"/>
        <w:autoSpaceDE w:val="0"/>
        <w:autoSpaceDN w:val="0"/>
        <w:adjustRightInd w:val="0"/>
        <w:textAlignment w:val="baseline"/>
        <w:rPr>
          <w:rFonts w:ascii="Calibri" w:hAnsi="Calibri"/>
        </w:rPr>
      </w:pPr>
      <w:r w:rsidRPr="00444AD5">
        <w:rPr>
          <w:rFonts w:ascii="Calibri" w:hAnsi="Calibri"/>
        </w:rPr>
        <w:t>Always wash your hands:</w:t>
      </w:r>
    </w:p>
    <w:p w14:paraId="10A7842C" w14:textId="77777777" w:rsidR="00553901" w:rsidRPr="00444AD5" w:rsidRDefault="00553901">
      <w:pPr>
        <w:numPr>
          <w:ilvl w:val="0"/>
          <w:numId w:val="34"/>
        </w:numPr>
        <w:overflowPunct w:val="0"/>
        <w:autoSpaceDE w:val="0"/>
        <w:autoSpaceDN w:val="0"/>
        <w:adjustRightInd w:val="0"/>
        <w:textAlignment w:val="baseline"/>
        <w:rPr>
          <w:rFonts w:ascii="Calibri" w:hAnsi="Calibri"/>
        </w:rPr>
      </w:pPr>
      <w:r w:rsidRPr="00444AD5">
        <w:rPr>
          <w:rFonts w:ascii="Calibri" w:hAnsi="Calibri"/>
        </w:rPr>
        <w:t>before preparing food</w:t>
      </w:r>
    </w:p>
    <w:p w14:paraId="4033C612" w14:textId="77777777" w:rsidR="00553901" w:rsidRPr="00444AD5" w:rsidRDefault="00553901">
      <w:pPr>
        <w:numPr>
          <w:ilvl w:val="0"/>
          <w:numId w:val="34"/>
        </w:numPr>
        <w:overflowPunct w:val="0"/>
        <w:autoSpaceDE w:val="0"/>
        <w:autoSpaceDN w:val="0"/>
        <w:adjustRightInd w:val="0"/>
        <w:textAlignment w:val="baseline"/>
        <w:rPr>
          <w:rFonts w:ascii="Calibri" w:hAnsi="Calibri"/>
        </w:rPr>
      </w:pPr>
      <w:r w:rsidRPr="00444AD5">
        <w:rPr>
          <w:rFonts w:ascii="Calibri" w:hAnsi="Calibri"/>
        </w:rPr>
        <w:t>before eating (wash children’s hands too)</w:t>
      </w:r>
    </w:p>
    <w:p w14:paraId="7D3068A2" w14:textId="77777777" w:rsidR="00553901" w:rsidRPr="00444AD5" w:rsidRDefault="00553901">
      <w:pPr>
        <w:numPr>
          <w:ilvl w:val="0"/>
          <w:numId w:val="34"/>
        </w:numPr>
        <w:overflowPunct w:val="0"/>
        <w:autoSpaceDE w:val="0"/>
        <w:autoSpaceDN w:val="0"/>
        <w:adjustRightInd w:val="0"/>
        <w:textAlignment w:val="baseline"/>
        <w:rPr>
          <w:rFonts w:ascii="Calibri" w:hAnsi="Calibri"/>
        </w:rPr>
      </w:pPr>
      <w:r w:rsidRPr="00444AD5">
        <w:rPr>
          <w:rFonts w:ascii="Calibri" w:hAnsi="Calibri"/>
        </w:rPr>
        <w:t>after toileting yourself or a child</w:t>
      </w:r>
    </w:p>
    <w:p w14:paraId="478555A5" w14:textId="77777777" w:rsidR="00553901" w:rsidRPr="00444AD5" w:rsidRDefault="00553901">
      <w:pPr>
        <w:numPr>
          <w:ilvl w:val="0"/>
          <w:numId w:val="34"/>
        </w:numPr>
        <w:overflowPunct w:val="0"/>
        <w:autoSpaceDE w:val="0"/>
        <w:autoSpaceDN w:val="0"/>
        <w:adjustRightInd w:val="0"/>
        <w:textAlignment w:val="baseline"/>
        <w:rPr>
          <w:rFonts w:ascii="Calibri" w:hAnsi="Calibri"/>
        </w:rPr>
      </w:pPr>
      <w:r w:rsidRPr="00444AD5">
        <w:rPr>
          <w:rFonts w:ascii="Calibri" w:hAnsi="Calibri"/>
        </w:rPr>
        <w:t>before and after changing underpants</w:t>
      </w:r>
    </w:p>
    <w:p w14:paraId="2BA8487B" w14:textId="77777777" w:rsidR="00553901" w:rsidRPr="00444AD5" w:rsidRDefault="00553901">
      <w:pPr>
        <w:numPr>
          <w:ilvl w:val="0"/>
          <w:numId w:val="34"/>
        </w:numPr>
        <w:overflowPunct w:val="0"/>
        <w:autoSpaceDE w:val="0"/>
        <w:autoSpaceDN w:val="0"/>
        <w:adjustRightInd w:val="0"/>
        <w:textAlignment w:val="baseline"/>
        <w:rPr>
          <w:rFonts w:ascii="Calibri" w:hAnsi="Calibri"/>
        </w:rPr>
      </w:pPr>
      <w:r w:rsidRPr="00444AD5">
        <w:rPr>
          <w:rFonts w:ascii="Calibri" w:hAnsi="Calibri"/>
        </w:rPr>
        <w:t>before and after giving first aid</w:t>
      </w:r>
    </w:p>
    <w:p w14:paraId="43D83302" w14:textId="77777777" w:rsidR="00553901" w:rsidRPr="00444AD5" w:rsidRDefault="00553901">
      <w:pPr>
        <w:numPr>
          <w:ilvl w:val="0"/>
          <w:numId w:val="34"/>
        </w:numPr>
        <w:overflowPunct w:val="0"/>
        <w:autoSpaceDE w:val="0"/>
        <w:autoSpaceDN w:val="0"/>
        <w:adjustRightInd w:val="0"/>
        <w:textAlignment w:val="baseline"/>
        <w:rPr>
          <w:rFonts w:ascii="Calibri" w:hAnsi="Calibri"/>
        </w:rPr>
      </w:pPr>
      <w:r w:rsidRPr="00444AD5">
        <w:rPr>
          <w:rFonts w:ascii="Calibri" w:hAnsi="Calibri"/>
        </w:rPr>
        <w:t>after wiping a child’s nose or sneezing in your own hand</w:t>
      </w:r>
    </w:p>
    <w:p w14:paraId="661396CD" w14:textId="77777777" w:rsidR="00553901" w:rsidRPr="00444AD5" w:rsidRDefault="00553901">
      <w:pPr>
        <w:numPr>
          <w:ilvl w:val="0"/>
          <w:numId w:val="33"/>
        </w:numPr>
        <w:overflowPunct w:val="0"/>
        <w:autoSpaceDE w:val="0"/>
        <w:autoSpaceDN w:val="0"/>
        <w:adjustRightInd w:val="0"/>
        <w:textAlignment w:val="baseline"/>
        <w:rPr>
          <w:rFonts w:ascii="Calibri" w:hAnsi="Calibri"/>
        </w:rPr>
      </w:pPr>
      <w:r w:rsidRPr="00444AD5">
        <w:rPr>
          <w:rFonts w:ascii="Calibri" w:hAnsi="Calibri"/>
        </w:rPr>
        <w:t>Towels must not be shared by staff or children for wiping hands or faces, or after bathing.</w:t>
      </w:r>
    </w:p>
    <w:p w14:paraId="785C2925" w14:textId="77777777" w:rsidR="00553901" w:rsidRPr="00444AD5" w:rsidRDefault="00553901">
      <w:pPr>
        <w:numPr>
          <w:ilvl w:val="0"/>
          <w:numId w:val="33"/>
        </w:numPr>
        <w:overflowPunct w:val="0"/>
        <w:autoSpaceDE w:val="0"/>
        <w:autoSpaceDN w:val="0"/>
        <w:adjustRightInd w:val="0"/>
        <w:textAlignment w:val="baseline"/>
        <w:rPr>
          <w:rFonts w:ascii="Calibri" w:hAnsi="Calibri"/>
        </w:rPr>
      </w:pPr>
      <w:r w:rsidRPr="00444AD5">
        <w:rPr>
          <w:rFonts w:ascii="Calibri" w:hAnsi="Calibri"/>
        </w:rPr>
        <w:t>Wash blood, faeces and urine off skin with warm water and soap.</w:t>
      </w:r>
    </w:p>
    <w:p w14:paraId="1144322E" w14:textId="77777777" w:rsidR="00553901" w:rsidRPr="00444AD5" w:rsidRDefault="00553901">
      <w:pPr>
        <w:numPr>
          <w:ilvl w:val="0"/>
          <w:numId w:val="33"/>
        </w:numPr>
        <w:overflowPunct w:val="0"/>
        <w:autoSpaceDE w:val="0"/>
        <w:autoSpaceDN w:val="0"/>
        <w:adjustRightInd w:val="0"/>
        <w:textAlignment w:val="baseline"/>
        <w:rPr>
          <w:rFonts w:ascii="Calibri" w:hAnsi="Calibri"/>
        </w:rPr>
      </w:pPr>
      <w:r w:rsidRPr="00444AD5">
        <w:rPr>
          <w:rFonts w:ascii="Calibri" w:hAnsi="Calibri"/>
        </w:rPr>
        <w:t>Clean</w:t>
      </w:r>
      <w:r w:rsidR="00AF311B">
        <w:rPr>
          <w:rFonts w:ascii="Calibri" w:hAnsi="Calibri"/>
        </w:rPr>
        <w:t xml:space="preserve"> up any spil</w:t>
      </w:r>
      <w:r w:rsidRPr="00444AD5">
        <w:rPr>
          <w:rFonts w:ascii="Calibri" w:hAnsi="Calibri"/>
        </w:rPr>
        <w:t>t blood or faeces by first removing the bulk of the spill with disposable towels and soapy water then follow this by disinfecting the surface.</w:t>
      </w:r>
    </w:p>
    <w:p w14:paraId="5DA6F04C" w14:textId="77777777" w:rsidR="00553901" w:rsidRPr="00444AD5" w:rsidRDefault="00553901">
      <w:pPr>
        <w:numPr>
          <w:ilvl w:val="0"/>
          <w:numId w:val="33"/>
        </w:numPr>
        <w:overflowPunct w:val="0"/>
        <w:autoSpaceDE w:val="0"/>
        <w:autoSpaceDN w:val="0"/>
        <w:adjustRightInd w:val="0"/>
        <w:textAlignment w:val="baseline"/>
        <w:rPr>
          <w:rFonts w:ascii="Calibri" w:hAnsi="Calibri"/>
        </w:rPr>
      </w:pPr>
      <w:r w:rsidRPr="00444AD5">
        <w:rPr>
          <w:rFonts w:ascii="Calibri" w:hAnsi="Calibri"/>
        </w:rPr>
        <w:lastRenderedPageBreak/>
        <w:t>Disposable gloves should be worn whenever dealing with faeces, urine or blood.</w:t>
      </w:r>
    </w:p>
    <w:p w14:paraId="0BA85D4A" w14:textId="77777777" w:rsidR="00553901" w:rsidRPr="00444AD5" w:rsidRDefault="00553901">
      <w:pPr>
        <w:numPr>
          <w:ilvl w:val="0"/>
          <w:numId w:val="33"/>
        </w:numPr>
        <w:overflowPunct w:val="0"/>
        <w:autoSpaceDE w:val="0"/>
        <w:autoSpaceDN w:val="0"/>
        <w:adjustRightInd w:val="0"/>
        <w:textAlignment w:val="baseline"/>
        <w:rPr>
          <w:rFonts w:ascii="Calibri" w:hAnsi="Calibri"/>
        </w:rPr>
      </w:pPr>
      <w:r w:rsidRPr="00444AD5">
        <w:rPr>
          <w:rFonts w:ascii="Calibri" w:hAnsi="Calibri"/>
        </w:rPr>
        <w:t>Cover any cuts on your skin or a child’s skin.</w:t>
      </w:r>
    </w:p>
    <w:p w14:paraId="6CE8CE23" w14:textId="77777777" w:rsidR="00553901" w:rsidRPr="00444AD5" w:rsidRDefault="00553901">
      <w:pPr>
        <w:numPr>
          <w:ilvl w:val="0"/>
          <w:numId w:val="33"/>
        </w:numPr>
        <w:overflowPunct w:val="0"/>
        <w:autoSpaceDE w:val="0"/>
        <w:autoSpaceDN w:val="0"/>
        <w:adjustRightInd w:val="0"/>
        <w:textAlignment w:val="baseline"/>
        <w:rPr>
          <w:rFonts w:ascii="Calibri" w:hAnsi="Calibri"/>
        </w:rPr>
      </w:pPr>
      <w:r w:rsidRPr="00444AD5">
        <w:rPr>
          <w:rFonts w:ascii="Calibri" w:hAnsi="Calibri"/>
        </w:rPr>
        <w:t>If you get blood splashed in your eyes or on your face, rinse with running water for several minutes.</w:t>
      </w:r>
    </w:p>
    <w:p w14:paraId="4CEE2D92" w14:textId="77777777" w:rsidR="00553901" w:rsidRPr="00444AD5" w:rsidRDefault="00553901">
      <w:pPr>
        <w:numPr>
          <w:ilvl w:val="0"/>
          <w:numId w:val="33"/>
        </w:numPr>
        <w:overflowPunct w:val="0"/>
        <w:autoSpaceDE w:val="0"/>
        <w:autoSpaceDN w:val="0"/>
        <w:adjustRightInd w:val="0"/>
        <w:textAlignment w:val="baseline"/>
        <w:rPr>
          <w:rFonts w:ascii="Calibri" w:hAnsi="Calibri"/>
        </w:rPr>
      </w:pPr>
      <w:r w:rsidRPr="00444AD5">
        <w:rPr>
          <w:rFonts w:ascii="Calibri" w:hAnsi="Calibri"/>
        </w:rPr>
        <w:t>Soak any bloodied clothes (1:10 for 1 hour) or implements used for first aid (1:5 for 0.5 hour) in a bleach solution.</w:t>
      </w:r>
    </w:p>
    <w:p w14:paraId="17B246DD" w14:textId="77777777" w:rsidR="00444AD5" w:rsidRPr="00444AD5" w:rsidRDefault="00444AD5">
      <w:pPr>
        <w:overflowPunct w:val="0"/>
        <w:autoSpaceDE w:val="0"/>
        <w:autoSpaceDN w:val="0"/>
        <w:adjustRightInd w:val="0"/>
        <w:textAlignment w:val="baseline"/>
        <w:rPr>
          <w:rFonts w:ascii="Calibri" w:hAnsi="Calibri"/>
          <w:u w:val="single"/>
        </w:rPr>
      </w:pPr>
    </w:p>
    <w:p w14:paraId="6BF89DA3" w14:textId="77777777" w:rsidR="00441E84" w:rsidRPr="008424C5" w:rsidRDefault="00441E84">
      <w:pPr>
        <w:overflowPunct w:val="0"/>
        <w:autoSpaceDE w:val="0"/>
        <w:autoSpaceDN w:val="0"/>
        <w:adjustRightInd w:val="0"/>
        <w:textAlignment w:val="baseline"/>
        <w:rPr>
          <w:rFonts w:ascii="Calibri" w:hAnsi="Calibri"/>
          <w:b/>
          <w:u w:val="single"/>
        </w:rPr>
      </w:pPr>
    </w:p>
    <w:p w14:paraId="76AE4A12" w14:textId="77777777" w:rsidR="00553901" w:rsidRPr="008424C5" w:rsidRDefault="00553901">
      <w:pPr>
        <w:overflowPunct w:val="0"/>
        <w:autoSpaceDE w:val="0"/>
        <w:autoSpaceDN w:val="0"/>
        <w:adjustRightInd w:val="0"/>
        <w:textAlignment w:val="baseline"/>
        <w:rPr>
          <w:rFonts w:ascii="Calibri" w:hAnsi="Calibri"/>
          <w:b/>
          <w:u w:val="single"/>
        </w:rPr>
      </w:pPr>
      <w:r w:rsidRPr="008424C5">
        <w:rPr>
          <w:rFonts w:ascii="Calibri" w:hAnsi="Calibri"/>
          <w:b/>
          <w:u w:val="single"/>
        </w:rPr>
        <w:t>12. ACCIDENTS AND INCIDENTS</w:t>
      </w:r>
    </w:p>
    <w:p w14:paraId="5C3E0E74" w14:textId="77777777" w:rsidR="00553901" w:rsidRPr="00444AD5" w:rsidRDefault="00553901">
      <w:pPr>
        <w:overflowPunct w:val="0"/>
        <w:autoSpaceDE w:val="0"/>
        <w:autoSpaceDN w:val="0"/>
        <w:adjustRightInd w:val="0"/>
        <w:textAlignment w:val="baseline"/>
        <w:rPr>
          <w:rFonts w:ascii="Calibri" w:hAnsi="Calibri"/>
        </w:rPr>
      </w:pPr>
    </w:p>
    <w:p w14:paraId="7D0BB4A5" w14:textId="77777777" w:rsidR="00553901" w:rsidRPr="00444AD5" w:rsidRDefault="00553901">
      <w:pPr>
        <w:jc w:val="both"/>
        <w:rPr>
          <w:rFonts w:ascii="Calibri" w:hAnsi="Calibri"/>
          <w:u w:val="single"/>
        </w:rPr>
      </w:pPr>
      <w:r w:rsidRPr="00444AD5">
        <w:rPr>
          <w:rFonts w:ascii="Calibri" w:hAnsi="Calibri"/>
          <w:u w:val="single"/>
        </w:rPr>
        <w:t>Policy on Accidents and Incidents</w:t>
      </w:r>
    </w:p>
    <w:p w14:paraId="3CF76532" w14:textId="77777777" w:rsidR="00553901" w:rsidRPr="00444AD5" w:rsidRDefault="003F77CA">
      <w:pPr>
        <w:jc w:val="both"/>
        <w:rPr>
          <w:rFonts w:ascii="Calibri" w:hAnsi="Calibri"/>
        </w:rPr>
      </w:pPr>
      <w:r>
        <w:rPr>
          <w:rFonts w:ascii="Calibri" w:hAnsi="Calibri"/>
        </w:rPr>
        <w:t xml:space="preserve">A record MUST be kept of every </w:t>
      </w:r>
      <w:r w:rsidR="00553901" w:rsidRPr="00444AD5">
        <w:rPr>
          <w:rFonts w:ascii="Calibri" w:hAnsi="Calibri"/>
        </w:rPr>
        <w:t>accident to children, staff and visitors in the accident register.  This register will help the PowerZone programme identify any risks, hazards or trends which they can act on to reduce their reoccurrence.</w:t>
      </w:r>
    </w:p>
    <w:p w14:paraId="4D594C42" w14:textId="77777777" w:rsidR="00553901" w:rsidRPr="00444AD5" w:rsidRDefault="00553901">
      <w:pPr>
        <w:jc w:val="both"/>
        <w:rPr>
          <w:rFonts w:ascii="Calibri" w:hAnsi="Calibri"/>
        </w:rPr>
      </w:pPr>
      <w:r w:rsidRPr="00444AD5">
        <w:rPr>
          <w:rFonts w:ascii="Calibri" w:hAnsi="Calibri"/>
        </w:rPr>
        <w:t xml:space="preserve">All accidents to staff and children, including near misses, will be recorded and investigated. An accident will be investigated as recommended in the </w:t>
      </w:r>
      <w:r w:rsidRPr="00444AD5">
        <w:rPr>
          <w:rFonts w:ascii="Calibri" w:hAnsi="Calibri"/>
          <w:i/>
        </w:rPr>
        <w:t>Approach to Accident Investigation</w:t>
      </w:r>
      <w:r w:rsidRPr="00444AD5">
        <w:rPr>
          <w:rFonts w:ascii="Calibri" w:hAnsi="Calibri"/>
        </w:rPr>
        <w:t xml:space="preserve"> brochure.  Any accident involving serious harm will be reported to OSH as soon as possible after its occurrence and the prescribed accident form submitted to OSH within seven days.</w:t>
      </w:r>
    </w:p>
    <w:p w14:paraId="66A1FAB9" w14:textId="77777777" w:rsidR="00553901" w:rsidRPr="00444AD5" w:rsidRDefault="00553901">
      <w:pPr>
        <w:jc w:val="both"/>
        <w:rPr>
          <w:rFonts w:ascii="Calibri" w:hAnsi="Calibri"/>
        </w:rPr>
      </w:pPr>
    </w:p>
    <w:p w14:paraId="1F64D28E" w14:textId="77777777" w:rsidR="00553901" w:rsidRPr="00444AD5" w:rsidRDefault="00553901">
      <w:pPr>
        <w:jc w:val="both"/>
        <w:rPr>
          <w:rFonts w:ascii="Calibri" w:hAnsi="Calibri"/>
          <w:u w:val="single"/>
        </w:rPr>
      </w:pPr>
      <w:r w:rsidRPr="00444AD5">
        <w:rPr>
          <w:rFonts w:ascii="Calibri" w:hAnsi="Calibri"/>
          <w:u w:val="single"/>
        </w:rPr>
        <w:t>Policy on First Aid Certificates</w:t>
      </w:r>
    </w:p>
    <w:p w14:paraId="32F95F73" w14:textId="77777777" w:rsidR="00553901" w:rsidRPr="00444AD5" w:rsidRDefault="00553901">
      <w:pPr>
        <w:jc w:val="both"/>
        <w:rPr>
          <w:rFonts w:ascii="Calibri" w:hAnsi="Calibri"/>
        </w:rPr>
      </w:pPr>
      <w:r w:rsidRPr="00444AD5">
        <w:rPr>
          <w:rFonts w:ascii="Calibri" w:hAnsi="Calibri"/>
        </w:rPr>
        <w:t>At all times at least one staff member who holds a first aid certificate must be on site.</w:t>
      </w:r>
    </w:p>
    <w:p w14:paraId="76BB753C" w14:textId="77777777" w:rsidR="00553901" w:rsidRPr="00444AD5" w:rsidRDefault="00553901">
      <w:pPr>
        <w:jc w:val="both"/>
        <w:rPr>
          <w:rFonts w:ascii="Calibri" w:hAnsi="Calibri"/>
        </w:rPr>
      </w:pPr>
    </w:p>
    <w:p w14:paraId="13D57268" w14:textId="77777777" w:rsidR="00553901" w:rsidRPr="00444AD5" w:rsidRDefault="00553901">
      <w:pPr>
        <w:jc w:val="both"/>
        <w:rPr>
          <w:rFonts w:ascii="Calibri" w:hAnsi="Calibri"/>
          <w:u w:val="single"/>
        </w:rPr>
      </w:pPr>
      <w:r w:rsidRPr="00444AD5">
        <w:rPr>
          <w:rFonts w:ascii="Calibri" w:hAnsi="Calibri"/>
          <w:u w:val="single"/>
        </w:rPr>
        <w:t>Procedure for Accidents</w:t>
      </w:r>
    </w:p>
    <w:p w14:paraId="470B5E97" w14:textId="77777777" w:rsidR="00553901" w:rsidRPr="00444AD5" w:rsidRDefault="00553901" w:rsidP="00441E84">
      <w:pPr>
        <w:jc w:val="both"/>
        <w:rPr>
          <w:rFonts w:ascii="Calibri" w:hAnsi="Calibri"/>
        </w:rPr>
      </w:pPr>
      <w:r w:rsidRPr="00444AD5">
        <w:rPr>
          <w:rFonts w:ascii="Calibri" w:hAnsi="Calibri"/>
        </w:rPr>
        <w:t>In the event of any accident to either children or staff, the follow</w:t>
      </w:r>
      <w:r w:rsidR="00441E84" w:rsidRPr="00444AD5">
        <w:rPr>
          <w:rFonts w:ascii="Calibri" w:hAnsi="Calibri"/>
        </w:rPr>
        <w:t>ing procedure will be followed:</w:t>
      </w:r>
    </w:p>
    <w:p w14:paraId="745F5D74" w14:textId="77777777" w:rsidR="00553901" w:rsidRPr="00444AD5" w:rsidRDefault="00553901">
      <w:pPr>
        <w:numPr>
          <w:ilvl w:val="0"/>
          <w:numId w:val="22"/>
        </w:numPr>
        <w:tabs>
          <w:tab w:val="left" w:pos="0"/>
        </w:tabs>
        <w:rPr>
          <w:rFonts w:ascii="Calibri" w:hAnsi="Calibri"/>
        </w:rPr>
      </w:pPr>
      <w:r w:rsidRPr="00444AD5">
        <w:rPr>
          <w:rFonts w:ascii="Calibri" w:hAnsi="Calibri"/>
        </w:rPr>
        <w:t>The trained staff member will attend to injuries following normal first aid procedures.</w:t>
      </w:r>
    </w:p>
    <w:p w14:paraId="2DC420A4" w14:textId="77777777" w:rsidR="00553901" w:rsidRPr="00444AD5" w:rsidRDefault="00553901">
      <w:pPr>
        <w:numPr>
          <w:ilvl w:val="0"/>
          <w:numId w:val="22"/>
        </w:numPr>
        <w:tabs>
          <w:tab w:val="left" w:pos="0"/>
        </w:tabs>
        <w:rPr>
          <w:rFonts w:ascii="Calibri" w:hAnsi="Calibri"/>
        </w:rPr>
      </w:pPr>
      <w:r w:rsidRPr="00444AD5">
        <w:rPr>
          <w:rFonts w:ascii="Calibri" w:hAnsi="Calibri"/>
        </w:rPr>
        <w:t>Gloves will be worn if bodily fluids are involved.</w:t>
      </w:r>
    </w:p>
    <w:p w14:paraId="3AA8C3C4" w14:textId="77777777" w:rsidR="004459FC" w:rsidRDefault="004459FC">
      <w:pPr>
        <w:numPr>
          <w:ilvl w:val="0"/>
          <w:numId w:val="22"/>
        </w:numPr>
        <w:tabs>
          <w:tab w:val="left" w:pos="0"/>
        </w:tabs>
        <w:rPr>
          <w:rFonts w:ascii="Calibri" w:hAnsi="Calibri"/>
        </w:rPr>
      </w:pPr>
      <w:r>
        <w:rPr>
          <w:rFonts w:ascii="Calibri" w:hAnsi="Calibri"/>
        </w:rPr>
        <w:t>I</w:t>
      </w:r>
      <w:r w:rsidR="00553901" w:rsidRPr="00444AD5">
        <w:rPr>
          <w:rFonts w:ascii="Calibri" w:hAnsi="Calibri"/>
        </w:rPr>
        <w:t xml:space="preserve">njuries (involving children or staff) will be recorded in the accident register and signed by the person who applied the first aid. </w:t>
      </w:r>
    </w:p>
    <w:p w14:paraId="1CF69784" w14:textId="77777777" w:rsidR="00553901" w:rsidRPr="00444AD5" w:rsidRDefault="004459FC">
      <w:pPr>
        <w:numPr>
          <w:ilvl w:val="0"/>
          <w:numId w:val="22"/>
        </w:numPr>
        <w:tabs>
          <w:tab w:val="left" w:pos="0"/>
        </w:tabs>
        <w:rPr>
          <w:rFonts w:ascii="Calibri" w:hAnsi="Calibri"/>
        </w:rPr>
      </w:pPr>
      <w:r>
        <w:rPr>
          <w:rFonts w:ascii="Calibri" w:hAnsi="Calibri"/>
        </w:rPr>
        <w:t xml:space="preserve">A serious injury, (likely to require further first-aid or medical treatment) will require an accident/incident report be completed.  </w:t>
      </w:r>
      <w:r w:rsidR="00553901" w:rsidRPr="00444AD5">
        <w:rPr>
          <w:rFonts w:ascii="Calibri" w:hAnsi="Calibri"/>
        </w:rPr>
        <w:t>Each re</w:t>
      </w:r>
      <w:r>
        <w:rPr>
          <w:rFonts w:ascii="Calibri" w:hAnsi="Calibri"/>
        </w:rPr>
        <w:t>port</w:t>
      </w:r>
      <w:r w:rsidR="00553901" w:rsidRPr="00444AD5">
        <w:rPr>
          <w:rFonts w:ascii="Calibri" w:hAnsi="Calibri"/>
        </w:rPr>
        <w:t xml:space="preserve"> mu</w:t>
      </w:r>
      <w:r>
        <w:rPr>
          <w:rFonts w:ascii="Calibri" w:hAnsi="Calibri"/>
        </w:rPr>
        <w:t>st be photocopied for medical professional’s use, and include the following details</w:t>
      </w:r>
      <w:r w:rsidR="00553901" w:rsidRPr="00444AD5">
        <w:rPr>
          <w:rFonts w:ascii="Calibri" w:hAnsi="Calibri"/>
        </w:rPr>
        <w:t>:</w:t>
      </w:r>
    </w:p>
    <w:p w14:paraId="48DC5B0B" w14:textId="77777777" w:rsidR="00553901" w:rsidRPr="00444AD5" w:rsidRDefault="00553901">
      <w:pPr>
        <w:tabs>
          <w:tab w:val="num" w:pos="720"/>
        </w:tabs>
        <w:ind w:left="1440"/>
        <w:rPr>
          <w:rFonts w:ascii="Calibri" w:hAnsi="Calibri"/>
        </w:rPr>
      </w:pPr>
      <w:r w:rsidRPr="00444AD5">
        <w:rPr>
          <w:rFonts w:ascii="Calibri" w:hAnsi="Calibri"/>
        </w:rPr>
        <w:t>Child’s / Leaders name</w:t>
      </w:r>
    </w:p>
    <w:p w14:paraId="38EB60BC" w14:textId="77777777" w:rsidR="00553901" w:rsidRPr="00444AD5" w:rsidRDefault="00553901">
      <w:pPr>
        <w:tabs>
          <w:tab w:val="num" w:pos="720"/>
        </w:tabs>
        <w:ind w:left="1440"/>
        <w:rPr>
          <w:rFonts w:ascii="Calibri" w:hAnsi="Calibri"/>
        </w:rPr>
      </w:pPr>
      <w:r w:rsidRPr="00444AD5">
        <w:rPr>
          <w:rFonts w:ascii="Calibri" w:hAnsi="Calibri"/>
        </w:rPr>
        <w:t>Nature of injury</w:t>
      </w:r>
    </w:p>
    <w:p w14:paraId="1A932AAA" w14:textId="77777777" w:rsidR="00553901" w:rsidRPr="00444AD5" w:rsidRDefault="00553901">
      <w:pPr>
        <w:tabs>
          <w:tab w:val="num" w:pos="720"/>
        </w:tabs>
        <w:ind w:left="1440"/>
        <w:rPr>
          <w:rFonts w:ascii="Calibri" w:hAnsi="Calibri"/>
        </w:rPr>
      </w:pPr>
      <w:r w:rsidRPr="00444AD5">
        <w:rPr>
          <w:rFonts w:ascii="Calibri" w:hAnsi="Calibri"/>
        </w:rPr>
        <w:t>When did it occur?</w:t>
      </w:r>
    </w:p>
    <w:p w14:paraId="2DF93FDD" w14:textId="77777777" w:rsidR="00553901" w:rsidRPr="00444AD5" w:rsidRDefault="00553901">
      <w:pPr>
        <w:tabs>
          <w:tab w:val="num" w:pos="720"/>
        </w:tabs>
        <w:ind w:left="1440"/>
        <w:rPr>
          <w:rFonts w:ascii="Calibri" w:hAnsi="Calibri"/>
        </w:rPr>
      </w:pPr>
      <w:r w:rsidRPr="00444AD5">
        <w:rPr>
          <w:rFonts w:ascii="Calibri" w:hAnsi="Calibri"/>
        </w:rPr>
        <w:t>What first aid was given?</w:t>
      </w:r>
    </w:p>
    <w:p w14:paraId="6810CA42" w14:textId="77777777" w:rsidR="00553901" w:rsidRPr="00444AD5" w:rsidRDefault="00553901">
      <w:pPr>
        <w:tabs>
          <w:tab w:val="num" w:pos="720"/>
        </w:tabs>
        <w:ind w:left="1440"/>
        <w:rPr>
          <w:rFonts w:ascii="Calibri" w:hAnsi="Calibri"/>
        </w:rPr>
      </w:pPr>
      <w:r w:rsidRPr="00444AD5">
        <w:rPr>
          <w:rFonts w:ascii="Calibri" w:hAnsi="Calibri"/>
        </w:rPr>
        <w:t>When was the Parent/ Caregiver notified?</w:t>
      </w:r>
    </w:p>
    <w:p w14:paraId="000B6F8D" w14:textId="77777777" w:rsidR="00553901" w:rsidRDefault="00553901">
      <w:pPr>
        <w:tabs>
          <w:tab w:val="num" w:pos="720"/>
        </w:tabs>
        <w:ind w:left="1440"/>
        <w:rPr>
          <w:rFonts w:ascii="Calibri" w:hAnsi="Calibri"/>
        </w:rPr>
      </w:pPr>
      <w:r w:rsidRPr="00444AD5">
        <w:rPr>
          <w:rFonts w:ascii="Calibri" w:hAnsi="Calibri"/>
        </w:rPr>
        <w:t>Signature of the first-aider</w:t>
      </w:r>
    </w:p>
    <w:p w14:paraId="513DA1E0" w14:textId="77777777" w:rsidR="004459FC" w:rsidRPr="00444AD5" w:rsidRDefault="004459FC">
      <w:pPr>
        <w:tabs>
          <w:tab w:val="num" w:pos="720"/>
        </w:tabs>
        <w:ind w:left="1440"/>
        <w:rPr>
          <w:rFonts w:ascii="Calibri" w:hAnsi="Calibri"/>
        </w:rPr>
      </w:pPr>
    </w:p>
    <w:p w14:paraId="24C286CF" w14:textId="77777777" w:rsidR="00553901" w:rsidRPr="00444AD5" w:rsidRDefault="00553901">
      <w:pPr>
        <w:numPr>
          <w:ilvl w:val="0"/>
          <w:numId w:val="22"/>
        </w:numPr>
        <w:tabs>
          <w:tab w:val="left" w:pos="0"/>
        </w:tabs>
        <w:rPr>
          <w:rFonts w:ascii="Calibri" w:hAnsi="Calibri"/>
        </w:rPr>
      </w:pPr>
      <w:r w:rsidRPr="00444AD5">
        <w:rPr>
          <w:rFonts w:ascii="Calibri" w:hAnsi="Calibri"/>
        </w:rPr>
        <w:lastRenderedPageBreak/>
        <w:t xml:space="preserve">Parents/ Caregivers of children will be notified of minor injuries when they arrive to collect their children. If a child / leader </w:t>
      </w:r>
      <w:r w:rsidR="00734EBA" w:rsidRPr="00444AD5">
        <w:rPr>
          <w:rFonts w:ascii="Calibri" w:hAnsi="Calibri"/>
        </w:rPr>
        <w:t>are</w:t>
      </w:r>
      <w:r w:rsidRPr="00444AD5">
        <w:rPr>
          <w:rFonts w:ascii="Calibri" w:hAnsi="Calibri"/>
        </w:rPr>
        <w:t xml:space="preserve"> seriously injured, or receives any injury to the head, the Parents/ Caregivers will be notified as soon as possible. If the Parent/ Caregiver are unavailable the emergency contact person will be contacted. Medical / emergency services will be contacted as necessary.  </w:t>
      </w:r>
    </w:p>
    <w:p w14:paraId="5AC4E149" w14:textId="77777777" w:rsidR="00553901" w:rsidRDefault="00553901">
      <w:pPr>
        <w:numPr>
          <w:ilvl w:val="0"/>
          <w:numId w:val="22"/>
        </w:numPr>
        <w:tabs>
          <w:tab w:val="left" w:pos="0"/>
        </w:tabs>
        <w:rPr>
          <w:rFonts w:ascii="Calibri" w:hAnsi="Calibri"/>
        </w:rPr>
      </w:pPr>
      <w:r w:rsidRPr="00444AD5">
        <w:rPr>
          <w:rFonts w:ascii="Calibri" w:hAnsi="Calibri"/>
        </w:rPr>
        <w:t>In the case of a serious injury where the Parent / Caregiver or emergen</w:t>
      </w:r>
      <w:r w:rsidR="00DD4080" w:rsidRPr="00444AD5">
        <w:rPr>
          <w:rFonts w:ascii="Calibri" w:hAnsi="Calibri"/>
        </w:rPr>
        <w:t>cy contact person cannot be reach</w:t>
      </w:r>
      <w:r w:rsidRPr="00444AD5">
        <w:rPr>
          <w:rFonts w:ascii="Calibri" w:hAnsi="Calibri"/>
        </w:rPr>
        <w:t>ed a staff member will accompany the child / leader to the nearest Medical Centre or the Emergency Department or an ambulance will be called.</w:t>
      </w:r>
    </w:p>
    <w:p w14:paraId="7FC246B6" w14:textId="77777777" w:rsidR="004459FC" w:rsidRPr="00444AD5" w:rsidRDefault="004459FC">
      <w:pPr>
        <w:numPr>
          <w:ilvl w:val="0"/>
          <w:numId w:val="22"/>
        </w:numPr>
        <w:tabs>
          <w:tab w:val="left" w:pos="0"/>
        </w:tabs>
        <w:rPr>
          <w:rFonts w:ascii="Calibri" w:hAnsi="Calibri"/>
        </w:rPr>
      </w:pPr>
      <w:r>
        <w:rPr>
          <w:rFonts w:ascii="Calibri" w:hAnsi="Calibri"/>
        </w:rPr>
        <w:t xml:space="preserve">In the </w:t>
      </w:r>
      <w:r w:rsidR="00070286">
        <w:rPr>
          <w:rFonts w:ascii="Calibri" w:hAnsi="Calibri"/>
        </w:rPr>
        <w:t>occurrence</w:t>
      </w:r>
      <w:r>
        <w:rPr>
          <w:rFonts w:ascii="Calibri" w:hAnsi="Calibri"/>
        </w:rPr>
        <w:t xml:space="preserve"> of a</w:t>
      </w:r>
      <w:r w:rsidR="00070286">
        <w:rPr>
          <w:rFonts w:ascii="Calibri" w:hAnsi="Calibri"/>
        </w:rPr>
        <w:t xml:space="preserve"> notifiable</w:t>
      </w:r>
      <w:r>
        <w:rPr>
          <w:rFonts w:ascii="Calibri" w:hAnsi="Calibri"/>
        </w:rPr>
        <w:t xml:space="preserve"> injury</w:t>
      </w:r>
      <w:r w:rsidR="00070286">
        <w:rPr>
          <w:rFonts w:ascii="Calibri" w:hAnsi="Calibri"/>
        </w:rPr>
        <w:t>/illness</w:t>
      </w:r>
      <w:r>
        <w:rPr>
          <w:rFonts w:ascii="Calibri" w:hAnsi="Calibri"/>
        </w:rPr>
        <w:t xml:space="preserve"> to any indivi</w:t>
      </w:r>
      <w:r w:rsidR="0064118F">
        <w:rPr>
          <w:rFonts w:ascii="Calibri" w:hAnsi="Calibri"/>
        </w:rPr>
        <w:t>dual</w:t>
      </w:r>
      <w:r w:rsidR="00070286">
        <w:rPr>
          <w:rFonts w:ascii="Calibri" w:hAnsi="Calibri"/>
        </w:rPr>
        <w:t>,</w:t>
      </w:r>
      <w:r>
        <w:rPr>
          <w:rFonts w:ascii="Calibri" w:hAnsi="Calibri"/>
        </w:rPr>
        <w:t xml:space="preserve"> reports will be made</w:t>
      </w:r>
      <w:r w:rsidR="00070286">
        <w:rPr>
          <w:rFonts w:ascii="Calibri" w:hAnsi="Calibri"/>
        </w:rPr>
        <w:t xml:space="preserve"> </w:t>
      </w:r>
      <w:r>
        <w:rPr>
          <w:rFonts w:ascii="Calibri" w:hAnsi="Calibri"/>
        </w:rPr>
        <w:t>as soon as possible</w:t>
      </w:r>
      <w:r w:rsidR="00070286">
        <w:rPr>
          <w:rFonts w:ascii="Calibri" w:hAnsi="Calibri"/>
        </w:rPr>
        <w:t>,</w:t>
      </w:r>
      <w:r>
        <w:rPr>
          <w:rFonts w:ascii="Calibri" w:hAnsi="Calibri"/>
        </w:rPr>
        <w:t xml:space="preserve"> to </w:t>
      </w:r>
      <w:proofErr w:type="spellStart"/>
      <w:r>
        <w:rPr>
          <w:rFonts w:ascii="Calibri" w:hAnsi="Calibri"/>
        </w:rPr>
        <w:t>Worksafe</w:t>
      </w:r>
      <w:proofErr w:type="spellEnd"/>
      <w:r>
        <w:rPr>
          <w:rFonts w:ascii="Calibri" w:hAnsi="Calibri"/>
        </w:rPr>
        <w:t xml:space="preserve"> NZ as well as the Ministry of Social Devel</w:t>
      </w:r>
      <w:r w:rsidR="00070286">
        <w:rPr>
          <w:rFonts w:ascii="Calibri" w:hAnsi="Calibri"/>
        </w:rPr>
        <w:t>opment as required by the Health an</w:t>
      </w:r>
      <w:r w:rsidR="00DF23DC">
        <w:rPr>
          <w:rFonts w:ascii="Calibri" w:hAnsi="Calibri"/>
        </w:rPr>
        <w:t>d</w:t>
      </w:r>
      <w:r w:rsidR="00070286">
        <w:rPr>
          <w:rFonts w:ascii="Calibri" w:hAnsi="Calibri"/>
        </w:rPr>
        <w:t xml:space="preserve"> Safety Work act 2015.</w:t>
      </w:r>
    </w:p>
    <w:p w14:paraId="64B321BE" w14:textId="77777777" w:rsidR="00553901" w:rsidRPr="00444AD5" w:rsidRDefault="00553901">
      <w:pPr>
        <w:numPr>
          <w:ilvl w:val="0"/>
          <w:numId w:val="22"/>
        </w:numPr>
        <w:tabs>
          <w:tab w:val="left" w:pos="0"/>
        </w:tabs>
        <w:rPr>
          <w:rFonts w:ascii="Calibri" w:hAnsi="Calibri"/>
        </w:rPr>
      </w:pPr>
      <w:r w:rsidRPr="00444AD5">
        <w:rPr>
          <w:rFonts w:ascii="Calibri" w:hAnsi="Calibri"/>
        </w:rPr>
        <w:t xml:space="preserve">Permission is requested on the enrolment form for staff to seek medical aid for the child in an emergency. </w:t>
      </w:r>
    </w:p>
    <w:p w14:paraId="75CAC6F5" w14:textId="77777777" w:rsidR="00553901" w:rsidRPr="00444AD5" w:rsidRDefault="00553901">
      <w:pPr>
        <w:jc w:val="both"/>
        <w:rPr>
          <w:rFonts w:ascii="Calibri" w:hAnsi="Calibri"/>
          <w:u w:val="single"/>
        </w:rPr>
      </w:pPr>
    </w:p>
    <w:p w14:paraId="66060428" w14:textId="77777777" w:rsidR="00444AD5" w:rsidRPr="00444AD5" w:rsidRDefault="00444AD5">
      <w:pPr>
        <w:jc w:val="both"/>
        <w:rPr>
          <w:rFonts w:ascii="Calibri" w:hAnsi="Calibri"/>
          <w:u w:val="single"/>
        </w:rPr>
      </w:pPr>
    </w:p>
    <w:p w14:paraId="3B578FBF" w14:textId="77777777" w:rsidR="00553901" w:rsidRPr="00444AD5" w:rsidRDefault="00553901">
      <w:pPr>
        <w:jc w:val="both"/>
        <w:rPr>
          <w:rFonts w:ascii="Calibri" w:hAnsi="Calibri"/>
          <w:u w:val="single"/>
        </w:rPr>
      </w:pPr>
      <w:r w:rsidRPr="00444AD5">
        <w:rPr>
          <w:rFonts w:ascii="Calibri" w:hAnsi="Calibri"/>
          <w:u w:val="single"/>
        </w:rPr>
        <w:t>Procedure for Emotional Trauma</w:t>
      </w:r>
    </w:p>
    <w:p w14:paraId="38C09DF7" w14:textId="77777777" w:rsidR="00553901" w:rsidRPr="00444AD5" w:rsidRDefault="00553901">
      <w:pPr>
        <w:jc w:val="both"/>
        <w:rPr>
          <w:rFonts w:ascii="Calibri" w:hAnsi="Calibri"/>
        </w:rPr>
      </w:pPr>
      <w:r w:rsidRPr="00444AD5">
        <w:rPr>
          <w:rFonts w:ascii="Calibri" w:hAnsi="Calibri"/>
        </w:rPr>
        <w:t>If a child is emotionally traumatised the following procedure will be followed:</w:t>
      </w:r>
    </w:p>
    <w:p w14:paraId="06EE1344" w14:textId="77777777" w:rsidR="00553901" w:rsidRPr="00444AD5" w:rsidRDefault="00553901">
      <w:pPr>
        <w:numPr>
          <w:ilvl w:val="0"/>
          <w:numId w:val="14"/>
        </w:numPr>
        <w:jc w:val="both"/>
        <w:rPr>
          <w:rFonts w:ascii="Calibri" w:hAnsi="Calibri"/>
        </w:rPr>
      </w:pPr>
      <w:r w:rsidRPr="00444AD5">
        <w:rPr>
          <w:rFonts w:ascii="Calibri" w:hAnsi="Calibri"/>
        </w:rPr>
        <w:t>Staff will calm the child</w:t>
      </w:r>
    </w:p>
    <w:p w14:paraId="55E83FE2" w14:textId="77777777" w:rsidR="00553901" w:rsidRPr="00444AD5" w:rsidRDefault="00553901">
      <w:pPr>
        <w:numPr>
          <w:ilvl w:val="0"/>
          <w:numId w:val="14"/>
        </w:numPr>
        <w:jc w:val="both"/>
        <w:rPr>
          <w:rFonts w:ascii="Calibri" w:hAnsi="Calibri"/>
        </w:rPr>
      </w:pPr>
      <w:r w:rsidRPr="00444AD5">
        <w:rPr>
          <w:rFonts w:ascii="Calibri" w:hAnsi="Calibri"/>
        </w:rPr>
        <w:t>Parents will be contacted.</w:t>
      </w:r>
    </w:p>
    <w:p w14:paraId="69C0BAAE" w14:textId="77777777" w:rsidR="00553901" w:rsidRPr="00444AD5" w:rsidRDefault="00553901">
      <w:pPr>
        <w:numPr>
          <w:ilvl w:val="0"/>
          <w:numId w:val="14"/>
        </w:numPr>
        <w:jc w:val="both"/>
        <w:rPr>
          <w:rFonts w:ascii="Calibri" w:hAnsi="Calibri"/>
        </w:rPr>
      </w:pPr>
      <w:r w:rsidRPr="00444AD5">
        <w:rPr>
          <w:rFonts w:ascii="Calibri" w:hAnsi="Calibri"/>
        </w:rPr>
        <w:t>The Child Adolescent &amp; Families Mental Health Service will be contacted.</w:t>
      </w:r>
    </w:p>
    <w:p w14:paraId="1D0656FE" w14:textId="77777777" w:rsidR="00553901" w:rsidRPr="00444AD5" w:rsidRDefault="00553901">
      <w:pPr>
        <w:jc w:val="both"/>
        <w:rPr>
          <w:rFonts w:ascii="Calibri" w:hAnsi="Calibri"/>
        </w:rPr>
      </w:pPr>
    </w:p>
    <w:p w14:paraId="204485AA" w14:textId="77777777" w:rsidR="00553901" w:rsidRPr="00444AD5" w:rsidRDefault="00553901">
      <w:pPr>
        <w:jc w:val="both"/>
        <w:rPr>
          <w:rFonts w:ascii="Calibri" w:hAnsi="Calibri"/>
        </w:rPr>
      </w:pPr>
      <w:r w:rsidRPr="00444AD5">
        <w:rPr>
          <w:rFonts w:ascii="Calibri" w:hAnsi="Calibri"/>
        </w:rPr>
        <w:t>For trauma of staff, the supervisor will ensure that professional supervision is made available.</w:t>
      </w:r>
    </w:p>
    <w:p w14:paraId="7B37605A" w14:textId="77777777" w:rsidR="00553901" w:rsidRPr="00444AD5" w:rsidRDefault="00553901">
      <w:pPr>
        <w:overflowPunct w:val="0"/>
        <w:autoSpaceDE w:val="0"/>
        <w:autoSpaceDN w:val="0"/>
        <w:adjustRightInd w:val="0"/>
        <w:textAlignment w:val="baseline"/>
        <w:rPr>
          <w:rFonts w:ascii="Calibri" w:hAnsi="Calibri"/>
        </w:rPr>
      </w:pPr>
    </w:p>
    <w:p w14:paraId="5FDF73DE" w14:textId="77777777" w:rsidR="00553901" w:rsidRPr="008424C5" w:rsidRDefault="00553901">
      <w:pPr>
        <w:overflowPunct w:val="0"/>
        <w:autoSpaceDE w:val="0"/>
        <w:autoSpaceDN w:val="0"/>
        <w:adjustRightInd w:val="0"/>
        <w:textAlignment w:val="baseline"/>
        <w:rPr>
          <w:rFonts w:ascii="Calibri" w:hAnsi="Calibri"/>
          <w:b/>
          <w:u w:val="single"/>
        </w:rPr>
      </w:pPr>
      <w:r w:rsidRPr="008424C5">
        <w:rPr>
          <w:rFonts w:ascii="Calibri" w:hAnsi="Calibri"/>
          <w:b/>
          <w:u w:val="single"/>
        </w:rPr>
        <w:t>13. FIRST AID KIT</w:t>
      </w:r>
    </w:p>
    <w:p w14:paraId="394798F2" w14:textId="77777777" w:rsidR="00553901" w:rsidRPr="00444AD5" w:rsidRDefault="00553901">
      <w:pPr>
        <w:overflowPunct w:val="0"/>
        <w:autoSpaceDE w:val="0"/>
        <w:autoSpaceDN w:val="0"/>
        <w:adjustRightInd w:val="0"/>
        <w:textAlignment w:val="baseline"/>
        <w:rPr>
          <w:rFonts w:ascii="Calibri" w:hAnsi="Calibri"/>
        </w:rPr>
      </w:pPr>
    </w:p>
    <w:p w14:paraId="753D8A2C" w14:textId="77777777" w:rsidR="00553901" w:rsidRPr="00444AD5" w:rsidRDefault="00553901">
      <w:pPr>
        <w:jc w:val="both"/>
        <w:rPr>
          <w:rFonts w:ascii="Calibri" w:hAnsi="Calibri"/>
          <w:u w:val="single"/>
        </w:rPr>
      </w:pPr>
      <w:r w:rsidRPr="00444AD5">
        <w:rPr>
          <w:rFonts w:ascii="Calibri" w:hAnsi="Calibri"/>
          <w:u w:val="single"/>
        </w:rPr>
        <w:t>Policy on First Aid Kit</w:t>
      </w:r>
    </w:p>
    <w:p w14:paraId="4D46A686" w14:textId="77777777" w:rsidR="00553901" w:rsidRPr="00444AD5" w:rsidRDefault="00553901">
      <w:pPr>
        <w:jc w:val="both"/>
        <w:rPr>
          <w:rFonts w:ascii="Calibri" w:hAnsi="Calibri"/>
        </w:rPr>
      </w:pPr>
      <w:r w:rsidRPr="00444AD5">
        <w:rPr>
          <w:rFonts w:ascii="Calibri" w:hAnsi="Calibri"/>
        </w:rPr>
        <w:t>A first aid kit will be kept at the PowerZone warehouse and taken on excursions along with emergency contact numbers. The first aid kit will be stored out of reach of the children. It is the responsibility of the supervisor to ensure that it is maintained and well stocked.</w:t>
      </w:r>
    </w:p>
    <w:p w14:paraId="3889A505" w14:textId="77777777" w:rsidR="00553901" w:rsidRPr="00444AD5" w:rsidRDefault="00553901">
      <w:pPr>
        <w:rPr>
          <w:rFonts w:ascii="Calibri" w:hAnsi="Calibri"/>
        </w:rPr>
      </w:pPr>
    </w:p>
    <w:p w14:paraId="42D4998A" w14:textId="77777777" w:rsidR="00553901" w:rsidRPr="008424C5" w:rsidRDefault="00213D3B">
      <w:pPr>
        <w:rPr>
          <w:rFonts w:ascii="Calibri" w:hAnsi="Calibri"/>
          <w:b/>
          <w:u w:val="single"/>
        </w:rPr>
      </w:pPr>
      <w:r w:rsidRPr="008424C5">
        <w:rPr>
          <w:rFonts w:ascii="Calibri" w:hAnsi="Calibri"/>
          <w:b/>
          <w:u w:val="single"/>
        </w:rPr>
        <w:t xml:space="preserve">14. </w:t>
      </w:r>
      <w:r w:rsidR="00553901" w:rsidRPr="008424C5">
        <w:rPr>
          <w:rFonts w:ascii="Calibri" w:hAnsi="Calibri"/>
          <w:b/>
          <w:u w:val="single"/>
        </w:rPr>
        <w:t>TOILETS</w:t>
      </w:r>
    </w:p>
    <w:p w14:paraId="29079D35" w14:textId="77777777" w:rsidR="00553901" w:rsidRPr="00444AD5" w:rsidRDefault="00553901">
      <w:pPr>
        <w:rPr>
          <w:rFonts w:ascii="Calibri" w:hAnsi="Calibri"/>
        </w:rPr>
      </w:pPr>
    </w:p>
    <w:p w14:paraId="7A1573B6" w14:textId="77777777" w:rsidR="00553901" w:rsidRPr="00444AD5" w:rsidRDefault="00553901">
      <w:pPr>
        <w:rPr>
          <w:rFonts w:ascii="Calibri" w:hAnsi="Calibri"/>
          <w:u w:val="single"/>
        </w:rPr>
      </w:pPr>
      <w:r w:rsidRPr="00444AD5">
        <w:rPr>
          <w:rFonts w:ascii="Calibri" w:hAnsi="Calibri"/>
          <w:u w:val="single"/>
        </w:rPr>
        <w:t>Policy on Toilets</w:t>
      </w:r>
    </w:p>
    <w:p w14:paraId="56F5AE24" w14:textId="41B86ECA" w:rsidR="00553901" w:rsidRPr="00444AD5" w:rsidRDefault="00553901">
      <w:pPr>
        <w:rPr>
          <w:rFonts w:ascii="Calibri" w:hAnsi="Calibri"/>
        </w:rPr>
      </w:pPr>
      <w:r w:rsidRPr="0E5CC11F">
        <w:rPr>
          <w:rFonts w:ascii="Calibri" w:hAnsi="Calibri"/>
        </w:rPr>
        <w:t>Staff will never take a child to the toilet on their own</w:t>
      </w:r>
    </w:p>
    <w:p w14:paraId="17686DC7" w14:textId="77777777" w:rsidR="00553901" w:rsidRPr="00444AD5" w:rsidRDefault="00553901">
      <w:pPr>
        <w:rPr>
          <w:rFonts w:ascii="Calibri" w:hAnsi="Calibri"/>
        </w:rPr>
      </w:pPr>
    </w:p>
    <w:p w14:paraId="2C80641F" w14:textId="77777777" w:rsidR="00553901" w:rsidRPr="00444AD5" w:rsidRDefault="00553901">
      <w:pPr>
        <w:rPr>
          <w:rFonts w:ascii="Calibri" w:hAnsi="Calibri"/>
          <w:u w:val="single"/>
        </w:rPr>
      </w:pPr>
      <w:r w:rsidRPr="00444AD5">
        <w:rPr>
          <w:rFonts w:ascii="Calibri" w:hAnsi="Calibri"/>
          <w:u w:val="single"/>
        </w:rPr>
        <w:t>Procedures on Toilets</w:t>
      </w:r>
    </w:p>
    <w:p w14:paraId="53BD644D" w14:textId="77777777" w:rsidR="00553901" w:rsidRPr="00444AD5" w:rsidRDefault="00553901">
      <w:pPr>
        <w:rPr>
          <w:rFonts w:ascii="Calibri" w:hAnsi="Calibri"/>
        </w:rPr>
      </w:pPr>
    </w:p>
    <w:p w14:paraId="1C1A28B3" w14:textId="77777777" w:rsidR="00553901" w:rsidRPr="00444AD5" w:rsidRDefault="00553901" w:rsidP="00553901">
      <w:pPr>
        <w:pStyle w:val="BodyText"/>
        <w:numPr>
          <w:ilvl w:val="0"/>
          <w:numId w:val="48"/>
        </w:numPr>
        <w:tabs>
          <w:tab w:val="clear" w:pos="1440"/>
          <w:tab w:val="num" w:pos="720"/>
          <w:tab w:val="left" w:pos="8505"/>
        </w:tabs>
        <w:overflowPunct w:val="0"/>
        <w:autoSpaceDE w:val="0"/>
        <w:autoSpaceDN w:val="0"/>
        <w:adjustRightInd w:val="0"/>
        <w:spacing w:after="0"/>
        <w:ind w:left="720" w:right="283"/>
        <w:textAlignment w:val="baseline"/>
        <w:rPr>
          <w:rFonts w:ascii="Calibri" w:hAnsi="Calibri"/>
        </w:rPr>
      </w:pPr>
      <w:r w:rsidRPr="00444AD5">
        <w:rPr>
          <w:rFonts w:ascii="Calibri" w:hAnsi="Calibri"/>
          <w:bCs/>
        </w:rPr>
        <w:lastRenderedPageBreak/>
        <w:t xml:space="preserve">Staff will refrain from using the </w:t>
      </w:r>
      <w:proofErr w:type="spellStart"/>
      <w:r w:rsidRPr="00444AD5">
        <w:rPr>
          <w:rFonts w:ascii="Calibri" w:hAnsi="Calibri"/>
          <w:bCs/>
        </w:rPr>
        <w:t>programme</w:t>
      </w:r>
      <w:proofErr w:type="spellEnd"/>
      <w:r w:rsidRPr="00444AD5">
        <w:rPr>
          <w:rFonts w:ascii="Calibri" w:hAnsi="Calibri"/>
          <w:bCs/>
        </w:rPr>
        <w:t xml:space="preserve"> toilets during </w:t>
      </w:r>
      <w:proofErr w:type="spellStart"/>
      <w:r w:rsidRPr="00444AD5">
        <w:rPr>
          <w:rFonts w:ascii="Calibri" w:hAnsi="Calibri"/>
          <w:bCs/>
        </w:rPr>
        <w:t>programme</w:t>
      </w:r>
      <w:proofErr w:type="spellEnd"/>
      <w:r w:rsidRPr="00444AD5">
        <w:rPr>
          <w:rFonts w:ascii="Calibri" w:hAnsi="Calibri"/>
          <w:bCs/>
        </w:rPr>
        <w:t xml:space="preserve"> hours. The staff toilet in the administration part of the </w:t>
      </w:r>
      <w:r w:rsidR="00DD4080" w:rsidRPr="00444AD5">
        <w:rPr>
          <w:rFonts w:ascii="Calibri" w:hAnsi="Calibri"/>
        </w:rPr>
        <w:t>Elim Church Christchurch City</w:t>
      </w:r>
      <w:r w:rsidRPr="00444AD5">
        <w:rPr>
          <w:rFonts w:ascii="Calibri" w:hAnsi="Calibri"/>
          <w:bCs/>
        </w:rPr>
        <w:t xml:space="preserve"> building will be used instead.</w:t>
      </w:r>
    </w:p>
    <w:p w14:paraId="17324271" w14:textId="77777777" w:rsidR="00553901" w:rsidRPr="00444AD5" w:rsidRDefault="00553901" w:rsidP="00553901">
      <w:pPr>
        <w:pStyle w:val="BodyText"/>
        <w:numPr>
          <w:ilvl w:val="0"/>
          <w:numId w:val="48"/>
        </w:numPr>
        <w:tabs>
          <w:tab w:val="clear" w:pos="1440"/>
          <w:tab w:val="num" w:pos="720"/>
          <w:tab w:val="left" w:pos="8505"/>
        </w:tabs>
        <w:overflowPunct w:val="0"/>
        <w:autoSpaceDE w:val="0"/>
        <w:autoSpaceDN w:val="0"/>
        <w:adjustRightInd w:val="0"/>
        <w:spacing w:after="0"/>
        <w:ind w:left="720" w:right="283"/>
        <w:textAlignment w:val="baseline"/>
        <w:rPr>
          <w:rFonts w:ascii="Calibri" w:hAnsi="Calibri"/>
        </w:rPr>
      </w:pPr>
      <w:r w:rsidRPr="00444AD5">
        <w:rPr>
          <w:rFonts w:ascii="Calibri" w:hAnsi="Calibri"/>
        </w:rPr>
        <w:t xml:space="preserve">During </w:t>
      </w:r>
      <w:r w:rsidR="00AF311B">
        <w:rPr>
          <w:rFonts w:ascii="Calibri" w:hAnsi="Calibri"/>
        </w:rPr>
        <w:t>free play periods</w:t>
      </w:r>
      <w:r w:rsidRPr="00444AD5">
        <w:rPr>
          <w:rFonts w:ascii="Calibri" w:hAnsi="Calibri"/>
        </w:rPr>
        <w:t xml:space="preserve"> the toilet areas will be monitored by a supervisor at frequent intervals.</w:t>
      </w:r>
    </w:p>
    <w:p w14:paraId="040C1531" w14:textId="77777777" w:rsidR="00553901" w:rsidRPr="00444AD5" w:rsidRDefault="005B3B52" w:rsidP="00553901">
      <w:pPr>
        <w:numPr>
          <w:ilvl w:val="0"/>
          <w:numId w:val="48"/>
        </w:numPr>
        <w:tabs>
          <w:tab w:val="clear" w:pos="1440"/>
          <w:tab w:val="num" w:pos="720"/>
        </w:tabs>
        <w:ind w:left="720"/>
        <w:rPr>
          <w:rFonts w:ascii="Calibri" w:hAnsi="Calibri" w:cs="Arial"/>
          <w:sz w:val="20"/>
          <w:szCs w:val="20"/>
        </w:rPr>
      </w:pPr>
      <w:r>
        <w:rPr>
          <w:rFonts w:ascii="Calibri" w:hAnsi="Calibri"/>
        </w:rPr>
        <w:t>PowerZone</w:t>
      </w:r>
      <w:r w:rsidR="00AF311B">
        <w:rPr>
          <w:rFonts w:ascii="Calibri" w:hAnsi="Calibri"/>
        </w:rPr>
        <w:t xml:space="preserve"> toilets may not be used by members of the public during programme hours. </w:t>
      </w:r>
    </w:p>
    <w:p w14:paraId="15C58CC2" w14:textId="49599527" w:rsidR="00553901" w:rsidRPr="00444AD5" w:rsidRDefault="00553901" w:rsidP="00553901">
      <w:pPr>
        <w:numPr>
          <w:ilvl w:val="0"/>
          <w:numId w:val="48"/>
        </w:numPr>
        <w:tabs>
          <w:tab w:val="clear" w:pos="1440"/>
          <w:tab w:val="num" w:pos="720"/>
        </w:tabs>
        <w:ind w:left="720"/>
        <w:rPr>
          <w:rFonts w:ascii="Calibri" w:hAnsi="Calibri"/>
        </w:rPr>
      </w:pPr>
      <w:r w:rsidRPr="0E5CC11F">
        <w:rPr>
          <w:rFonts w:ascii="Calibri" w:hAnsi="Calibri"/>
        </w:rPr>
        <w:t>Outside the Elim C</w:t>
      </w:r>
      <w:r w:rsidR="00734EBA" w:rsidRPr="0E5CC11F">
        <w:rPr>
          <w:rFonts w:ascii="Calibri" w:hAnsi="Calibri"/>
        </w:rPr>
        <w:t>hurch Christchurch City</w:t>
      </w:r>
      <w:r w:rsidRPr="0E5CC11F">
        <w:rPr>
          <w:rFonts w:ascii="Calibri" w:hAnsi="Calibri"/>
        </w:rPr>
        <w:t xml:space="preserve"> grounds,</w:t>
      </w:r>
      <w:r w:rsidR="005B3B52" w:rsidRPr="0E5CC11F">
        <w:rPr>
          <w:rFonts w:ascii="Calibri" w:hAnsi="Calibri"/>
        </w:rPr>
        <w:t xml:space="preserve"> children must ask permission to go to the toilet. </w:t>
      </w:r>
      <w:r w:rsidR="00DF23DC" w:rsidRPr="0E5CC11F">
        <w:rPr>
          <w:rFonts w:ascii="Calibri" w:hAnsi="Calibri"/>
        </w:rPr>
        <w:t>S</w:t>
      </w:r>
      <w:r w:rsidRPr="0E5CC11F">
        <w:rPr>
          <w:rFonts w:ascii="Calibri" w:hAnsi="Calibri"/>
        </w:rPr>
        <w:t>taff will only allow the children to go to the toilet in pairs. I</w:t>
      </w:r>
      <w:r w:rsidR="005F2D9A" w:rsidRPr="0E5CC11F">
        <w:rPr>
          <w:rFonts w:ascii="Calibri" w:hAnsi="Calibri"/>
        </w:rPr>
        <w:t xml:space="preserve">f using public toilets a staff member </w:t>
      </w:r>
      <w:r w:rsidRPr="0E5CC11F">
        <w:rPr>
          <w:rFonts w:ascii="Calibri" w:hAnsi="Calibri"/>
        </w:rPr>
        <w:t>first check the facilities are safe for the use of children and will then stand outside.</w:t>
      </w:r>
    </w:p>
    <w:p w14:paraId="1880908A" w14:textId="77777777" w:rsidR="00553901" w:rsidRPr="00444AD5" w:rsidRDefault="00553901" w:rsidP="00553901">
      <w:pPr>
        <w:numPr>
          <w:ilvl w:val="0"/>
          <w:numId w:val="48"/>
        </w:numPr>
        <w:tabs>
          <w:tab w:val="clear" w:pos="1440"/>
          <w:tab w:val="num" w:pos="720"/>
        </w:tabs>
        <w:ind w:left="720"/>
        <w:rPr>
          <w:rFonts w:ascii="Calibri" w:hAnsi="Calibri"/>
        </w:rPr>
      </w:pPr>
      <w:r w:rsidRPr="0E5CC11F">
        <w:rPr>
          <w:rFonts w:ascii="Calibri" w:hAnsi="Calibri"/>
        </w:rPr>
        <w:t>Staff and children must always wash their hands after toileting.</w:t>
      </w:r>
    </w:p>
    <w:p w14:paraId="0587B358" w14:textId="77777777" w:rsidR="00553901" w:rsidRPr="005B3B52" w:rsidRDefault="00553901" w:rsidP="001B3829">
      <w:pPr>
        <w:numPr>
          <w:ilvl w:val="0"/>
          <w:numId w:val="48"/>
        </w:numPr>
        <w:tabs>
          <w:tab w:val="clear" w:pos="1440"/>
          <w:tab w:val="num" w:pos="720"/>
        </w:tabs>
        <w:ind w:left="720"/>
        <w:rPr>
          <w:rFonts w:ascii="Calibri" w:hAnsi="Calibri"/>
        </w:rPr>
      </w:pPr>
      <w:r w:rsidRPr="0E5CC11F">
        <w:rPr>
          <w:rFonts w:ascii="Calibri" w:hAnsi="Calibri"/>
        </w:rPr>
        <w:t>Children should not be present wh</w:t>
      </w:r>
      <w:r w:rsidR="005B3B52" w:rsidRPr="0E5CC11F">
        <w:rPr>
          <w:rFonts w:ascii="Calibri" w:hAnsi="Calibri"/>
        </w:rPr>
        <w:t>en staff use</w:t>
      </w:r>
      <w:r w:rsidRPr="0E5CC11F">
        <w:rPr>
          <w:rFonts w:ascii="Calibri" w:hAnsi="Calibri"/>
        </w:rPr>
        <w:t xml:space="preserve"> the toilet or bathroom facilities</w:t>
      </w:r>
      <w:r w:rsidR="005B3B52" w:rsidRPr="0E5CC11F">
        <w:rPr>
          <w:rFonts w:ascii="Calibri" w:hAnsi="Calibri"/>
        </w:rPr>
        <w:t>.</w:t>
      </w:r>
    </w:p>
    <w:p w14:paraId="1A3FAC43" w14:textId="77777777" w:rsidR="00444AD5" w:rsidRPr="00444AD5" w:rsidRDefault="00444AD5">
      <w:pPr>
        <w:rPr>
          <w:rFonts w:ascii="Calibri" w:hAnsi="Calibri"/>
        </w:rPr>
      </w:pPr>
    </w:p>
    <w:p w14:paraId="72A623E2" w14:textId="77777777" w:rsidR="00553901" w:rsidRPr="008424C5" w:rsidRDefault="00553901">
      <w:pPr>
        <w:rPr>
          <w:rFonts w:ascii="Calibri" w:hAnsi="Calibri"/>
          <w:b/>
          <w:u w:val="single"/>
        </w:rPr>
      </w:pPr>
      <w:r w:rsidRPr="008424C5">
        <w:rPr>
          <w:rFonts w:ascii="Calibri" w:hAnsi="Calibri"/>
          <w:b/>
          <w:u w:val="single"/>
        </w:rPr>
        <w:t>1</w:t>
      </w:r>
      <w:r w:rsidR="00213D3B" w:rsidRPr="008424C5">
        <w:rPr>
          <w:rFonts w:ascii="Calibri" w:hAnsi="Calibri"/>
          <w:b/>
          <w:u w:val="single"/>
        </w:rPr>
        <w:t>5</w:t>
      </w:r>
      <w:r w:rsidRPr="008424C5">
        <w:rPr>
          <w:rFonts w:ascii="Calibri" w:hAnsi="Calibri"/>
          <w:b/>
          <w:u w:val="single"/>
        </w:rPr>
        <w:t>. FOOD PREPARATION</w:t>
      </w:r>
    </w:p>
    <w:p w14:paraId="2BBD94B2" w14:textId="77777777" w:rsidR="00553901" w:rsidRPr="00444AD5" w:rsidRDefault="00553901">
      <w:pPr>
        <w:rPr>
          <w:rFonts w:ascii="Calibri" w:hAnsi="Calibri"/>
        </w:rPr>
      </w:pPr>
    </w:p>
    <w:p w14:paraId="546BFC6C" w14:textId="77777777" w:rsidR="00553901" w:rsidRPr="00444AD5" w:rsidRDefault="00553901">
      <w:pPr>
        <w:jc w:val="both"/>
        <w:rPr>
          <w:rFonts w:ascii="Calibri" w:hAnsi="Calibri"/>
          <w:u w:val="single"/>
        </w:rPr>
      </w:pPr>
      <w:r w:rsidRPr="00444AD5">
        <w:rPr>
          <w:rFonts w:ascii="Calibri" w:hAnsi="Calibri"/>
          <w:u w:val="single"/>
        </w:rPr>
        <w:t>Policy on food</w:t>
      </w:r>
    </w:p>
    <w:p w14:paraId="21B8AF89" w14:textId="7B4843E3" w:rsidR="00553901" w:rsidRPr="00444AD5" w:rsidRDefault="00553901">
      <w:pPr>
        <w:jc w:val="both"/>
        <w:rPr>
          <w:rFonts w:ascii="Calibri" w:hAnsi="Calibri"/>
        </w:rPr>
      </w:pPr>
      <w:r w:rsidRPr="00444AD5">
        <w:rPr>
          <w:rFonts w:ascii="Calibri" w:hAnsi="Calibri"/>
        </w:rPr>
        <w:t>Children will be provided with</w:t>
      </w:r>
      <w:r w:rsidR="009F0379">
        <w:rPr>
          <w:rFonts w:ascii="Calibri" w:hAnsi="Calibri"/>
        </w:rPr>
        <w:t xml:space="preserve"> Breakfast during morning care and</w:t>
      </w:r>
      <w:r w:rsidRPr="00444AD5">
        <w:rPr>
          <w:rFonts w:ascii="Calibri" w:hAnsi="Calibri"/>
        </w:rPr>
        <w:t xml:space="preserve"> afternoon tea</w:t>
      </w:r>
      <w:r w:rsidR="009F0379">
        <w:rPr>
          <w:rFonts w:ascii="Calibri" w:hAnsi="Calibri"/>
        </w:rPr>
        <w:t xml:space="preserve"> during after school care</w:t>
      </w:r>
      <w:r w:rsidRPr="00444AD5">
        <w:rPr>
          <w:rFonts w:ascii="Calibri" w:hAnsi="Calibri"/>
        </w:rPr>
        <w:t xml:space="preserve">. This will include water, </w:t>
      </w:r>
      <w:r w:rsidR="00EF0694">
        <w:rPr>
          <w:rFonts w:ascii="Calibri" w:hAnsi="Calibri"/>
        </w:rPr>
        <w:t>hot chocolate</w:t>
      </w:r>
      <w:r w:rsidRPr="00444AD5">
        <w:rPr>
          <w:rFonts w:ascii="Calibri" w:hAnsi="Calibri"/>
        </w:rPr>
        <w:t xml:space="preserve"> or flavoured water and some form of snack such as a cookie, crackers, muesli bar, fruit, etc… An appropriate alternate snack such as fruit or gluten free cookies will be provided for those with allergies.  Parents are expected to brief staff fully on any food allergies or nutritional requirements that their children have.</w:t>
      </w:r>
    </w:p>
    <w:p w14:paraId="5854DE7F" w14:textId="77777777" w:rsidR="00553901" w:rsidRPr="00444AD5" w:rsidRDefault="00553901">
      <w:pPr>
        <w:jc w:val="both"/>
        <w:rPr>
          <w:rFonts w:ascii="Calibri" w:hAnsi="Calibri"/>
        </w:rPr>
      </w:pPr>
    </w:p>
    <w:p w14:paraId="7C30A9FD" w14:textId="77777777" w:rsidR="00553901" w:rsidRPr="00444AD5" w:rsidRDefault="00553901">
      <w:pPr>
        <w:jc w:val="both"/>
        <w:rPr>
          <w:rFonts w:ascii="Calibri" w:hAnsi="Calibri"/>
        </w:rPr>
      </w:pPr>
      <w:r w:rsidRPr="00444AD5">
        <w:rPr>
          <w:rFonts w:ascii="Calibri" w:hAnsi="Calibri"/>
        </w:rPr>
        <w:t>Occasionally staff may give children chocolate or sweets as part of an activity, for example as a prize.</w:t>
      </w:r>
    </w:p>
    <w:p w14:paraId="2CA7ADD4" w14:textId="77777777" w:rsidR="00553901" w:rsidRDefault="00553901">
      <w:pPr>
        <w:jc w:val="both"/>
        <w:rPr>
          <w:rFonts w:ascii="Calibri" w:hAnsi="Calibri"/>
        </w:rPr>
      </w:pPr>
    </w:p>
    <w:p w14:paraId="4DA393D6" w14:textId="77777777" w:rsidR="00AC7403" w:rsidRDefault="00AC7403">
      <w:pPr>
        <w:jc w:val="both"/>
        <w:rPr>
          <w:rFonts w:ascii="Calibri" w:hAnsi="Calibri"/>
        </w:rPr>
      </w:pPr>
      <w:r>
        <w:rPr>
          <w:rFonts w:ascii="Calibri" w:hAnsi="Calibri"/>
        </w:rPr>
        <w:t xml:space="preserve">Parents are expected to brief staff fully if children are unable to eat sweets. Alternate prizes may be sought at the discretion of the supervisor. </w:t>
      </w:r>
    </w:p>
    <w:p w14:paraId="314EE24A" w14:textId="77777777" w:rsidR="00AC7403" w:rsidRPr="00444AD5" w:rsidRDefault="00AC7403">
      <w:pPr>
        <w:jc w:val="both"/>
        <w:rPr>
          <w:rFonts w:ascii="Calibri" w:hAnsi="Calibri"/>
        </w:rPr>
      </w:pPr>
    </w:p>
    <w:p w14:paraId="65E336FD" w14:textId="77777777" w:rsidR="00553901" w:rsidRPr="00444AD5" w:rsidRDefault="00553901">
      <w:pPr>
        <w:jc w:val="both"/>
        <w:rPr>
          <w:rFonts w:ascii="Calibri" w:hAnsi="Calibri"/>
        </w:rPr>
      </w:pPr>
      <w:r w:rsidRPr="00444AD5">
        <w:rPr>
          <w:rFonts w:ascii="Calibri" w:hAnsi="Calibri"/>
        </w:rPr>
        <w:t>All rubbish created by the preparation or consumption of food will be disposed of in the large rubbish containers on the site.</w:t>
      </w:r>
    </w:p>
    <w:p w14:paraId="76614669" w14:textId="77777777" w:rsidR="00553901" w:rsidRPr="00444AD5" w:rsidRDefault="00553901">
      <w:pPr>
        <w:jc w:val="both"/>
        <w:rPr>
          <w:rFonts w:ascii="Calibri" w:hAnsi="Calibri"/>
        </w:rPr>
      </w:pPr>
    </w:p>
    <w:p w14:paraId="1B6EC465" w14:textId="77777777" w:rsidR="007D2AE6" w:rsidRDefault="00553901">
      <w:pPr>
        <w:jc w:val="both"/>
        <w:rPr>
          <w:rFonts w:ascii="Calibri" w:hAnsi="Calibri"/>
          <w:u w:val="single"/>
        </w:rPr>
      </w:pPr>
      <w:r w:rsidRPr="00444AD5">
        <w:rPr>
          <w:rFonts w:ascii="Calibri" w:hAnsi="Calibri"/>
          <w:u w:val="single"/>
        </w:rPr>
        <w:t>Procedure on food preparation</w:t>
      </w:r>
    </w:p>
    <w:p w14:paraId="56E764A1" w14:textId="77777777" w:rsidR="007D2AE6" w:rsidRDefault="007D2AE6">
      <w:pPr>
        <w:jc w:val="both"/>
        <w:rPr>
          <w:rFonts w:ascii="Calibri" w:hAnsi="Calibri"/>
        </w:rPr>
      </w:pPr>
      <w:r>
        <w:rPr>
          <w:rFonts w:ascii="Calibri" w:hAnsi="Calibri"/>
        </w:rPr>
        <w:t xml:space="preserve">PowerZone staff are expected to follow all guidelines outlined in the Food Act 2014. </w:t>
      </w:r>
    </w:p>
    <w:p w14:paraId="57590049" w14:textId="77777777" w:rsidR="007D2AE6" w:rsidRPr="007D2AE6" w:rsidRDefault="007D2AE6">
      <w:pPr>
        <w:jc w:val="both"/>
        <w:rPr>
          <w:rFonts w:ascii="Calibri" w:hAnsi="Calibri"/>
        </w:rPr>
      </w:pPr>
    </w:p>
    <w:p w14:paraId="770FD9D2" w14:textId="77777777" w:rsidR="00553901" w:rsidRPr="00444AD5" w:rsidRDefault="00553901">
      <w:pPr>
        <w:numPr>
          <w:ilvl w:val="0"/>
          <w:numId w:val="30"/>
        </w:numPr>
        <w:rPr>
          <w:rFonts w:ascii="Calibri" w:hAnsi="Calibri"/>
          <w:lang w:val="en-US" w:eastAsia="en-US"/>
        </w:rPr>
      </w:pPr>
      <w:r w:rsidRPr="00444AD5">
        <w:rPr>
          <w:rFonts w:ascii="Calibri" w:hAnsi="Calibri"/>
          <w:lang w:val="en-US" w:eastAsia="en-US"/>
        </w:rPr>
        <w:t>A specific food preparation area has been set aside in the space.  This space is to be kept clean for this purpose.</w:t>
      </w:r>
    </w:p>
    <w:p w14:paraId="6F1C6238" w14:textId="77777777" w:rsidR="00553901" w:rsidRPr="00444AD5" w:rsidRDefault="00553901">
      <w:pPr>
        <w:numPr>
          <w:ilvl w:val="0"/>
          <w:numId w:val="30"/>
        </w:numPr>
        <w:rPr>
          <w:rFonts w:ascii="Calibri" w:hAnsi="Calibri"/>
          <w:lang w:val="en-US" w:eastAsia="en-US"/>
        </w:rPr>
      </w:pPr>
      <w:r w:rsidRPr="00444AD5">
        <w:rPr>
          <w:rFonts w:ascii="Calibri" w:hAnsi="Calibri"/>
          <w:lang w:val="en-US" w:eastAsia="en-US"/>
        </w:rPr>
        <w:t>Washing hands thoroughly is a proven way to reduce the chance of contaminating food with microorganisms.  All staff assisting with food must wash their hands thoroughly:</w:t>
      </w:r>
    </w:p>
    <w:p w14:paraId="491DA95A" w14:textId="77777777" w:rsidR="00553901" w:rsidRPr="00444AD5" w:rsidRDefault="00553901">
      <w:pPr>
        <w:numPr>
          <w:ilvl w:val="1"/>
          <w:numId w:val="30"/>
        </w:numPr>
        <w:rPr>
          <w:rFonts w:ascii="Calibri" w:hAnsi="Calibri"/>
          <w:lang w:val="en-US" w:eastAsia="en-US"/>
        </w:rPr>
      </w:pPr>
      <w:r w:rsidRPr="00444AD5">
        <w:rPr>
          <w:rFonts w:ascii="Calibri" w:hAnsi="Calibri"/>
          <w:lang w:val="en-US" w:eastAsia="en-US"/>
        </w:rPr>
        <w:lastRenderedPageBreak/>
        <w:t>Before preparing or serving food</w:t>
      </w:r>
    </w:p>
    <w:p w14:paraId="4916061A" w14:textId="77777777" w:rsidR="00553901" w:rsidRPr="00444AD5" w:rsidRDefault="00553901">
      <w:pPr>
        <w:numPr>
          <w:ilvl w:val="1"/>
          <w:numId w:val="30"/>
        </w:numPr>
        <w:rPr>
          <w:rFonts w:ascii="Calibri" w:hAnsi="Calibri"/>
          <w:lang w:val="en-US" w:eastAsia="en-US"/>
        </w:rPr>
      </w:pPr>
      <w:r w:rsidRPr="00444AD5">
        <w:rPr>
          <w:rFonts w:ascii="Calibri" w:hAnsi="Calibri"/>
          <w:lang w:val="en-US" w:eastAsia="en-US"/>
        </w:rPr>
        <w:t>Before handling utensils/crockery</w:t>
      </w:r>
    </w:p>
    <w:p w14:paraId="749DE17E" w14:textId="77777777" w:rsidR="00553901" w:rsidRPr="00444AD5" w:rsidRDefault="00553901">
      <w:pPr>
        <w:numPr>
          <w:ilvl w:val="1"/>
          <w:numId w:val="30"/>
        </w:numPr>
        <w:rPr>
          <w:rFonts w:ascii="Calibri" w:hAnsi="Calibri"/>
          <w:lang w:val="en-US" w:eastAsia="en-US"/>
        </w:rPr>
      </w:pPr>
      <w:r w:rsidRPr="00444AD5">
        <w:rPr>
          <w:rFonts w:ascii="Calibri" w:hAnsi="Calibri"/>
          <w:lang w:val="en-US" w:eastAsia="en-US"/>
        </w:rPr>
        <w:t>After having contact with unclean equipment and work surfaces, soiled clothing and dishcloths</w:t>
      </w:r>
    </w:p>
    <w:p w14:paraId="533A68E4" w14:textId="77777777" w:rsidR="00553901" w:rsidRPr="00444AD5" w:rsidRDefault="00553901">
      <w:pPr>
        <w:numPr>
          <w:ilvl w:val="1"/>
          <w:numId w:val="30"/>
        </w:numPr>
        <w:rPr>
          <w:rFonts w:ascii="Calibri" w:hAnsi="Calibri"/>
          <w:lang w:val="en-US" w:eastAsia="en-US"/>
        </w:rPr>
      </w:pPr>
      <w:r w:rsidRPr="00444AD5">
        <w:rPr>
          <w:rFonts w:ascii="Calibri" w:hAnsi="Calibri"/>
          <w:lang w:val="en-US" w:eastAsia="en-US"/>
        </w:rPr>
        <w:t>After contact with rubbish</w:t>
      </w:r>
    </w:p>
    <w:p w14:paraId="452130D4" w14:textId="77777777" w:rsidR="00553901" w:rsidRPr="00444AD5" w:rsidRDefault="00553901">
      <w:pPr>
        <w:numPr>
          <w:ilvl w:val="1"/>
          <w:numId w:val="30"/>
        </w:numPr>
        <w:rPr>
          <w:rFonts w:ascii="Calibri" w:hAnsi="Calibri"/>
          <w:lang w:val="en-US" w:eastAsia="en-US"/>
        </w:rPr>
      </w:pPr>
      <w:r w:rsidRPr="00444AD5">
        <w:rPr>
          <w:rFonts w:ascii="Calibri" w:hAnsi="Calibri"/>
          <w:lang w:val="en-US" w:eastAsia="en-US"/>
        </w:rPr>
        <w:t>After using the toilet or returning from all breaks</w:t>
      </w:r>
    </w:p>
    <w:p w14:paraId="214EDDEB" w14:textId="77777777" w:rsidR="00553901" w:rsidRPr="00444AD5" w:rsidRDefault="00553901">
      <w:pPr>
        <w:numPr>
          <w:ilvl w:val="1"/>
          <w:numId w:val="30"/>
        </w:numPr>
        <w:rPr>
          <w:rFonts w:ascii="Calibri" w:hAnsi="Calibri"/>
          <w:lang w:val="en-US" w:eastAsia="en-US"/>
        </w:rPr>
      </w:pPr>
      <w:r w:rsidRPr="00444AD5">
        <w:rPr>
          <w:rFonts w:ascii="Calibri" w:hAnsi="Calibri"/>
          <w:lang w:val="en-US" w:eastAsia="en-US"/>
        </w:rPr>
        <w:t>After blowing their nose or touching ears, mouth, or other parts of the body</w:t>
      </w:r>
    </w:p>
    <w:p w14:paraId="7D84F4BE" w14:textId="77777777" w:rsidR="00553901" w:rsidRPr="00444AD5" w:rsidRDefault="00553901">
      <w:pPr>
        <w:numPr>
          <w:ilvl w:val="0"/>
          <w:numId w:val="30"/>
        </w:numPr>
        <w:rPr>
          <w:rFonts w:ascii="Calibri" w:hAnsi="Calibri"/>
          <w:lang w:val="en-US" w:eastAsia="en-US"/>
        </w:rPr>
      </w:pPr>
      <w:r w:rsidRPr="00444AD5">
        <w:rPr>
          <w:rFonts w:ascii="Calibri" w:hAnsi="Calibri"/>
          <w:lang w:val="en-US" w:eastAsia="en-US"/>
        </w:rPr>
        <w:t>An important way to prevent food contamination is to maintain a high standard of personal hygiene and cleanliness.  All staff working with food must:</w:t>
      </w:r>
    </w:p>
    <w:p w14:paraId="340B9D24" w14:textId="77777777" w:rsidR="00DF23DC" w:rsidRDefault="00DF23DC">
      <w:pPr>
        <w:numPr>
          <w:ilvl w:val="1"/>
          <w:numId w:val="30"/>
        </w:numPr>
        <w:rPr>
          <w:rFonts w:ascii="Calibri" w:hAnsi="Calibri"/>
          <w:lang w:val="en-US" w:eastAsia="en-US"/>
        </w:rPr>
      </w:pPr>
      <w:r>
        <w:rPr>
          <w:rFonts w:ascii="Calibri" w:hAnsi="Calibri"/>
          <w:lang w:val="en-US" w:eastAsia="en-US"/>
        </w:rPr>
        <w:t>Be wearing gloves while preparing food</w:t>
      </w:r>
    </w:p>
    <w:p w14:paraId="6B420072" w14:textId="77777777" w:rsidR="00553901" w:rsidRPr="00444AD5" w:rsidRDefault="00553901">
      <w:pPr>
        <w:numPr>
          <w:ilvl w:val="1"/>
          <w:numId w:val="30"/>
        </w:numPr>
        <w:rPr>
          <w:rFonts w:ascii="Calibri" w:hAnsi="Calibri"/>
          <w:lang w:val="en-US" w:eastAsia="en-US"/>
        </w:rPr>
      </w:pPr>
      <w:r w:rsidRPr="00444AD5">
        <w:rPr>
          <w:rFonts w:ascii="Calibri" w:hAnsi="Calibri"/>
          <w:lang w:val="en-US" w:eastAsia="en-US"/>
        </w:rPr>
        <w:t>Wear clean clothes</w:t>
      </w:r>
    </w:p>
    <w:p w14:paraId="78167E9A" w14:textId="77777777" w:rsidR="00553901" w:rsidRPr="00444AD5" w:rsidRDefault="00553901">
      <w:pPr>
        <w:numPr>
          <w:ilvl w:val="1"/>
          <w:numId w:val="30"/>
        </w:numPr>
        <w:rPr>
          <w:rFonts w:ascii="Calibri" w:hAnsi="Calibri"/>
          <w:lang w:val="en-US" w:eastAsia="en-US"/>
        </w:rPr>
      </w:pPr>
      <w:r w:rsidRPr="00444AD5">
        <w:rPr>
          <w:rFonts w:ascii="Calibri" w:hAnsi="Calibri"/>
          <w:lang w:val="en-US" w:eastAsia="en-US"/>
        </w:rPr>
        <w:t>Not touch their face or hair</w:t>
      </w:r>
    </w:p>
    <w:p w14:paraId="1784C02C" w14:textId="77777777" w:rsidR="00553901" w:rsidRPr="00444AD5" w:rsidRDefault="00553901">
      <w:pPr>
        <w:numPr>
          <w:ilvl w:val="1"/>
          <w:numId w:val="30"/>
        </w:numPr>
        <w:rPr>
          <w:rFonts w:ascii="Calibri" w:hAnsi="Calibri"/>
          <w:lang w:val="en-US" w:eastAsia="en-US"/>
        </w:rPr>
      </w:pPr>
      <w:r w:rsidRPr="00444AD5">
        <w:rPr>
          <w:rFonts w:ascii="Calibri" w:hAnsi="Calibri"/>
          <w:lang w:val="en-US" w:eastAsia="en-US"/>
        </w:rPr>
        <w:t>Cover cuts and sores with waterproof dressings and wear a glove where possible</w:t>
      </w:r>
    </w:p>
    <w:p w14:paraId="20C78241" w14:textId="77777777" w:rsidR="00553901" w:rsidRPr="00444AD5" w:rsidRDefault="00553901">
      <w:pPr>
        <w:numPr>
          <w:ilvl w:val="1"/>
          <w:numId w:val="30"/>
        </w:numPr>
        <w:rPr>
          <w:rFonts w:ascii="Calibri" w:hAnsi="Calibri"/>
          <w:lang w:val="en-US" w:eastAsia="en-US"/>
        </w:rPr>
      </w:pPr>
      <w:r w:rsidRPr="00444AD5">
        <w:rPr>
          <w:rFonts w:ascii="Calibri" w:hAnsi="Calibri"/>
          <w:lang w:val="en-US" w:eastAsia="en-US"/>
        </w:rPr>
        <w:t>Wash hands according to (2)</w:t>
      </w:r>
    </w:p>
    <w:p w14:paraId="6C6DCA55" w14:textId="77777777" w:rsidR="00553901" w:rsidRPr="00444AD5" w:rsidRDefault="00553901">
      <w:pPr>
        <w:numPr>
          <w:ilvl w:val="1"/>
          <w:numId w:val="30"/>
        </w:numPr>
        <w:rPr>
          <w:rFonts w:ascii="Calibri" w:hAnsi="Calibri"/>
          <w:lang w:val="en-US" w:eastAsia="en-US"/>
        </w:rPr>
      </w:pPr>
      <w:r w:rsidRPr="00444AD5">
        <w:rPr>
          <w:rFonts w:ascii="Calibri" w:hAnsi="Calibri"/>
          <w:lang w:val="en-US" w:eastAsia="en-US"/>
        </w:rPr>
        <w:t>Not cough or sneeze over food or food preparation areas</w:t>
      </w:r>
    </w:p>
    <w:p w14:paraId="1B63D827" w14:textId="77777777" w:rsidR="00553901" w:rsidRPr="00444AD5" w:rsidRDefault="00553901">
      <w:pPr>
        <w:numPr>
          <w:ilvl w:val="1"/>
          <w:numId w:val="30"/>
        </w:numPr>
        <w:rPr>
          <w:rFonts w:ascii="Calibri" w:hAnsi="Calibri"/>
          <w:lang w:val="en-US" w:eastAsia="en-US"/>
        </w:rPr>
      </w:pPr>
      <w:r w:rsidRPr="00444AD5">
        <w:rPr>
          <w:rFonts w:ascii="Calibri" w:hAnsi="Calibri"/>
          <w:lang w:val="en-US" w:eastAsia="en-US"/>
        </w:rPr>
        <w:t>Not eat or drink in food preparation areas</w:t>
      </w:r>
    </w:p>
    <w:p w14:paraId="0C5B615A" w14:textId="77777777" w:rsidR="00441E84" w:rsidRPr="00444AD5" w:rsidRDefault="00441E84" w:rsidP="00441E84">
      <w:pPr>
        <w:ind w:left="1440"/>
        <w:rPr>
          <w:rFonts w:ascii="Calibri" w:hAnsi="Calibri"/>
          <w:lang w:val="en-US" w:eastAsia="en-US"/>
        </w:rPr>
      </w:pPr>
    </w:p>
    <w:p w14:paraId="792F1AA2" w14:textId="77777777" w:rsidR="00441E84" w:rsidRPr="00444AD5" w:rsidRDefault="00441E84" w:rsidP="00441E84">
      <w:pPr>
        <w:ind w:left="1440"/>
        <w:rPr>
          <w:rFonts w:ascii="Calibri" w:hAnsi="Calibri"/>
          <w:lang w:val="en-US" w:eastAsia="en-US"/>
        </w:rPr>
      </w:pPr>
    </w:p>
    <w:p w14:paraId="74C77332" w14:textId="77777777" w:rsidR="00553901" w:rsidRPr="00444AD5" w:rsidRDefault="00553901">
      <w:pPr>
        <w:numPr>
          <w:ilvl w:val="0"/>
          <w:numId w:val="30"/>
        </w:numPr>
        <w:rPr>
          <w:rFonts w:ascii="Calibri" w:hAnsi="Calibri"/>
          <w:lang w:val="en-US" w:eastAsia="en-US"/>
        </w:rPr>
      </w:pPr>
      <w:r w:rsidRPr="00444AD5">
        <w:rPr>
          <w:rFonts w:ascii="Calibri" w:hAnsi="Calibri"/>
          <w:lang w:val="en-US" w:eastAsia="en-US"/>
        </w:rPr>
        <w:t>Staff are expected to correctly store food and must ensure</w:t>
      </w:r>
    </w:p>
    <w:p w14:paraId="7ABC8B24" w14:textId="77777777" w:rsidR="00553901" w:rsidRPr="00444AD5" w:rsidRDefault="00553901">
      <w:pPr>
        <w:numPr>
          <w:ilvl w:val="1"/>
          <w:numId w:val="30"/>
        </w:numPr>
        <w:rPr>
          <w:rFonts w:ascii="Calibri" w:hAnsi="Calibri"/>
          <w:lang w:val="en-US" w:eastAsia="en-US"/>
        </w:rPr>
      </w:pPr>
      <w:r w:rsidRPr="00444AD5">
        <w:rPr>
          <w:rFonts w:ascii="Calibri" w:hAnsi="Calibri"/>
          <w:lang w:val="en-US" w:eastAsia="en-US"/>
        </w:rPr>
        <w:t xml:space="preserve">All refrigerated food is labeled, refrigerated in the </w:t>
      </w:r>
      <w:proofErr w:type="spellStart"/>
      <w:r w:rsidRPr="00444AD5">
        <w:rPr>
          <w:rFonts w:ascii="Calibri" w:hAnsi="Calibri"/>
          <w:lang w:val="en-US" w:eastAsia="en-US"/>
        </w:rPr>
        <w:t>Powerzone</w:t>
      </w:r>
      <w:proofErr w:type="spellEnd"/>
      <w:r w:rsidRPr="00444AD5">
        <w:rPr>
          <w:rFonts w:ascii="Calibri" w:hAnsi="Calibri"/>
          <w:lang w:val="en-US" w:eastAsia="en-US"/>
        </w:rPr>
        <w:t xml:space="preserve"> Kitchen with the date of storage.</w:t>
      </w:r>
    </w:p>
    <w:p w14:paraId="26EAA208" w14:textId="77777777" w:rsidR="00553901" w:rsidRPr="00444AD5" w:rsidRDefault="00553901">
      <w:pPr>
        <w:numPr>
          <w:ilvl w:val="1"/>
          <w:numId w:val="30"/>
        </w:numPr>
        <w:rPr>
          <w:rFonts w:ascii="Calibri" w:hAnsi="Calibri"/>
          <w:lang w:val="en-US" w:eastAsia="en-US"/>
        </w:rPr>
      </w:pPr>
      <w:r w:rsidRPr="00444AD5">
        <w:rPr>
          <w:rFonts w:ascii="Calibri" w:hAnsi="Calibri"/>
          <w:lang w:val="en-US" w:eastAsia="en-US"/>
        </w:rPr>
        <w:t>Before the use of any food the ‘Used by dates’ will be checked for out of date foods and thrown away if they have expired.</w:t>
      </w:r>
    </w:p>
    <w:p w14:paraId="49496362" w14:textId="77777777" w:rsidR="00553901" w:rsidRPr="00444AD5" w:rsidRDefault="00553901">
      <w:pPr>
        <w:numPr>
          <w:ilvl w:val="1"/>
          <w:numId w:val="30"/>
        </w:numPr>
        <w:rPr>
          <w:rFonts w:ascii="Calibri" w:hAnsi="Calibri"/>
          <w:lang w:val="en-US" w:eastAsia="en-US"/>
        </w:rPr>
      </w:pPr>
      <w:r w:rsidRPr="00444AD5">
        <w:rPr>
          <w:rFonts w:ascii="Calibri" w:hAnsi="Calibri"/>
          <w:lang w:val="en-US" w:eastAsia="en-US"/>
        </w:rPr>
        <w:t>All non-refrigerated food is to be stored in airtight containers.</w:t>
      </w:r>
    </w:p>
    <w:p w14:paraId="0A357A85" w14:textId="77777777" w:rsidR="00EF0694" w:rsidRDefault="00EF0694" w:rsidP="00EF0694">
      <w:pPr>
        <w:ind w:left="720"/>
        <w:rPr>
          <w:rFonts w:ascii="Calibri" w:hAnsi="Calibri"/>
          <w:lang w:val="en-US" w:eastAsia="en-US"/>
        </w:rPr>
      </w:pPr>
    </w:p>
    <w:p w14:paraId="6C92E5A5" w14:textId="7A25763A" w:rsidR="00AC7403" w:rsidRPr="00444AD5" w:rsidRDefault="005A333C">
      <w:pPr>
        <w:numPr>
          <w:ilvl w:val="0"/>
          <w:numId w:val="30"/>
        </w:numPr>
        <w:rPr>
          <w:rFonts w:ascii="Calibri" w:hAnsi="Calibri"/>
          <w:lang w:val="en-US" w:eastAsia="en-US"/>
        </w:rPr>
      </w:pPr>
      <w:r>
        <w:rPr>
          <w:rFonts w:ascii="Calibri" w:hAnsi="Calibri"/>
          <w:lang w:val="en-US" w:eastAsia="en-US"/>
        </w:rPr>
        <w:t xml:space="preserve">Plates, cutlery and all other food preparation utensils will be sanitized in the dishwasher. </w:t>
      </w:r>
    </w:p>
    <w:p w14:paraId="6BEE22CC" w14:textId="77777777" w:rsidR="00553901" w:rsidRPr="00444AD5" w:rsidRDefault="00553901">
      <w:pPr>
        <w:numPr>
          <w:ilvl w:val="0"/>
          <w:numId w:val="30"/>
        </w:numPr>
        <w:rPr>
          <w:rFonts w:ascii="Calibri" w:hAnsi="Calibri"/>
          <w:lang w:val="en-US" w:eastAsia="en-US"/>
        </w:rPr>
      </w:pPr>
      <w:r w:rsidRPr="00444AD5">
        <w:rPr>
          <w:rFonts w:ascii="Calibri" w:hAnsi="Calibri"/>
          <w:lang w:val="en-US" w:eastAsia="en-US"/>
        </w:rPr>
        <w:t>Food prepared early is to be covered until required.</w:t>
      </w:r>
    </w:p>
    <w:p w14:paraId="1A499DFC" w14:textId="77777777" w:rsidR="00553901" w:rsidRPr="00444AD5" w:rsidRDefault="00553901">
      <w:pPr>
        <w:ind w:left="360"/>
        <w:rPr>
          <w:rFonts w:ascii="Calibri" w:hAnsi="Calibri"/>
          <w:lang w:val="en-US" w:eastAsia="en-US"/>
        </w:rPr>
      </w:pPr>
    </w:p>
    <w:p w14:paraId="49341F13" w14:textId="77777777" w:rsidR="00553901" w:rsidRPr="008424C5" w:rsidRDefault="00553901">
      <w:pPr>
        <w:rPr>
          <w:rFonts w:ascii="Calibri" w:hAnsi="Calibri"/>
          <w:b/>
          <w:u w:val="single"/>
          <w:lang w:val="en-US" w:eastAsia="en-US"/>
        </w:rPr>
      </w:pPr>
      <w:r w:rsidRPr="008424C5">
        <w:rPr>
          <w:rFonts w:ascii="Calibri" w:hAnsi="Calibri"/>
          <w:b/>
          <w:u w:val="single"/>
          <w:lang w:val="en-US" w:eastAsia="en-US"/>
        </w:rPr>
        <w:t>1</w:t>
      </w:r>
      <w:r w:rsidR="00213D3B" w:rsidRPr="008424C5">
        <w:rPr>
          <w:rFonts w:ascii="Calibri" w:hAnsi="Calibri"/>
          <w:b/>
          <w:u w:val="single"/>
          <w:lang w:val="en-US" w:eastAsia="en-US"/>
        </w:rPr>
        <w:t>6.</w:t>
      </w:r>
      <w:r w:rsidRPr="008424C5">
        <w:rPr>
          <w:rFonts w:ascii="Calibri" w:hAnsi="Calibri"/>
          <w:b/>
          <w:u w:val="single"/>
          <w:lang w:val="en-US" w:eastAsia="en-US"/>
        </w:rPr>
        <w:t xml:space="preserve"> MEDICATION AND ILLNESS</w:t>
      </w:r>
    </w:p>
    <w:p w14:paraId="5E7E3C41" w14:textId="77777777" w:rsidR="00553901" w:rsidRPr="00444AD5" w:rsidRDefault="00553901">
      <w:pPr>
        <w:rPr>
          <w:rFonts w:ascii="Calibri" w:hAnsi="Calibri"/>
          <w:lang w:val="en-US" w:eastAsia="en-US"/>
        </w:rPr>
      </w:pPr>
    </w:p>
    <w:p w14:paraId="0DB4619A" w14:textId="77777777" w:rsidR="00553901" w:rsidRPr="00444AD5" w:rsidRDefault="00553901">
      <w:pPr>
        <w:rPr>
          <w:rFonts w:ascii="Calibri" w:hAnsi="Calibri"/>
          <w:u w:val="single"/>
          <w:lang w:val="en-US" w:eastAsia="en-US"/>
        </w:rPr>
      </w:pPr>
      <w:r w:rsidRPr="00444AD5">
        <w:rPr>
          <w:rFonts w:ascii="Calibri" w:hAnsi="Calibri"/>
          <w:u w:val="single"/>
          <w:lang w:val="en-US" w:eastAsia="en-US"/>
        </w:rPr>
        <w:t>Policy on unwell children</w:t>
      </w:r>
    </w:p>
    <w:p w14:paraId="1A7AD5C7" w14:textId="77777777" w:rsidR="00553901" w:rsidRPr="00444AD5" w:rsidRDefault="00553901">
      <w:pPr>
        <w:jc w:val="both"/>
        <w:rPr>
          <w:rFonts w:ascii="Calibri" w:hAnsi="Calibri"/>
        </w:rPr>
      </w:pPr>
      <w:r w:rsidRPr="00444AD5">
        <w:rPr>
          <w:rFonts w:ascii="Calibri" w:hAnsi="Calibri"/>
        </w:rPr>
        <w:t xml:space="preserve">If a child becomes ill during the day they will be made comfortable, put into a quiet area, and their parents will be notified and asked to collect the child.  </w:t>
      </w:r>
    </w:p>
    <w:p w14:paraId="03F828E4" w14:textId="77777777" w:rsidR="00553901" w:rsidRPr="00444AD5" w:rsidRDefault="00553901">
      <w:pPr>
        <w:jc w:val="both"/>
        <w:rPr>
          <w:rFonts w:ascii="Calibri" w:hAnsi="Calibri"/>
        </w:rPr>
      </w:pPr>
    </w:p>
    <w:p w14:paraId="4A9D28A5" w14:textId="77777777" w:rsidR="00553901" w:rsidRPr="00444AD5" w:rsidRDefault="00553901">
      <w:pPr>
        <w:rPr>
          <w:rFonts w:ascii="Calibri" w:hAnsi="Calibri"/>
          <w:u w:val="single"/>
          <w:lang w:val="en-US" w:eastAsia="en-US"/>
        </w:rPr>
      </w:pPr>
      <w:r w:rsidRPr="00444AD5">
        <w:rPr>
          <w:rFonts w:ascii="Calibri" w:hAnsi="Calibri"/>
          <w:u w:val="single"/>
          <w:lang w:val="en-US" w:eastAsia="en-US"/>
        </w:rPr>
        <w:t>Policy on Medication</w:t>
      </w:r>
    </w:p>
    <w:p w14:paraId="47CCCA6A" w14:textId="4E3C9E2A" w:rsidR="00553901" w:rsidRPr="00444AD5" w:rsidRDefault="00553901">
      <w:pPr>
        <w:jc w:val="both"/>
        <w:rPr>
          <w:rFonts w:ascii="Calibri" w:hAnsi="Calibri"/>
        </w:rPr>
      </w:pPr>
      <w:r w:rsidRPr="0E5CC11F">
        <w:rPr>
          <w:rFonts w:ascii="Calibri" w:hAnsi="Calibri"/>
        </w:rPr>
        <w:t xml:space="preserve">Medicine will only be administered by programme manager or supervisor and will not be administered unless parents have signed a consent form. This form must include dosage </w:t>
      </w:r>
      <w:r w:rsidRPr="0E5CC11F">
        <w:rPr>
          <w:rFonts w:ascii="Calibri" w:hAnsi="Calibri"/>
        </w:rPr>
        <w:lastRenderedPageBreak/>
        <w:t>and be signed by the supervisor who administers the medication. A secondary staff member must witness the administering of medication and sign the register also. Parents must check this form daily. All medicine must be labelled showing the child’s name and stored out of reach of all the children.</w:t>
      </w:r>
    </w:p>
    <w:p w14:paraId="2AC57CB0" w14:textId="77777777" w:rsidR="00553901" w:rsidRPr="00444AD5" w:rsidRDefault="00553901">
      <w:pPr>
        <w:jc w:val="both"/>
        <w:rPr>
          <w:rFonts w:ascii="Calibri" w:hAnsi="Calibri"/>
        </w:rPr>
      </w:pPr>
    </w:p>
    <w:p w14:paraId="73673F1D" w14:textId="77777777" w:rsidR="002146E4" w:rsidRPr="00CB4CA0" w:rsidRDefault="00553901">
      <w:pPr>
        <w:jc w:val="both"/>
        <w:rPr>
          <w:rFonts w:ascii="Calibri" w:hAnsi="Calibri"/>
        </w:rPr>
      </w:pPr>
      <w:r w:rsidRPr="00444AD5">
        <w:rPr>
          <w:rFonts w:ascii="Calibri" w:hAnsi="Calibri"/>
        </w:rPr>
        <w:t xml:space="preserve">All staff must wear disposable gloves when preparing food and administering first aid. </w:t>
      </w:r>
      <w:r w:rsidR="00734EBA" w:rsidRPr="00444AD5">
        <w:rPr>
          <w:rFonts w:ascii="Calibri" w:hAnsi="Calibri"/>
        </w:rPr>
        <w:t>Staff who has</w:t>
      </w:r>
      <w:r w:rsidRPr="00444AD5">
        <w:rPr>
          <w:rFonts w:ascii="Calibri" w:hAnsi="Calibri"/>
        </w:rPr>
        <w:t xml:space="preserve"> notifiable diseases must take appropriate precautions to prevent cross infection, and they will not particip</w:t>
      </w:r>
      <w:r w:rsidR="00CB4CA0">
        <w:rPr>
          <w:rFonts w:ascii="Calibri" w:hAnsi="Calibri"/>
        </w:rPr>
        <w:t>ate in administering first aid.</w:t>
      </w:r>
    </w:p>
    <w:p w14:paraId="5186B13D" w14:textId="77777777" w:rsidR="002146E4" w:rsidRDefault="002146E4">
      <w:pPr>
        <w:jc w:val="both"/>
        <w:rPr>
          <w:rFonts w:ascii="Calibri" w:hAnsi="Calibri"/>
          <w:u w:val="single"/>
        </w:rPr>
      </w:pPr>
    </w:p>
    <w:p w14:paraId="6C57C439" w14:textId="77777777" w:rsidR="002146E4" w:rsidRDefault="002146E4">
      <w:pPr>
        <w:jc w:val="both"/>
        <w:rPr>
          <w:rFonts w:ascii="Calibri" w:hAnsi="Calibri"/>
          <w:u w:val="single"/>
        </w:rPr>
      </w:pPr>
    </w:p>
    <w:p w14:paraId="175B47F3" w14:textId="77777777" w:rsidR="00553901" w:rsidRPr="00444AD5" w:rsidRDefault="00553901">
      <w:pPr>
        <w:jc w:val="both"/>
        <w:rPr>
          <w:rFonts w:ascii="Calibri" w:hAnsi="Calibri"/>
          <w:u w:val="single"/>
        </w:rPr>
      </w:pPr>
      <w:r w:rsidRPr="00444AD5">
        <w:rPr>
          <w:rFonts w:ascii="Calibri" w:hAnsi="Calibri"/>
          <w:u w:val="single"/>
        </w:rPr>
        <w:t>Procedure for the Medical Register</w:t>
      </w:r>
    </w:p>
    <w:p w14:paraId="3ADAFBEA" w14:textId="77777777" w:rsidR="00553901" w:rsidRPr="00444AD5" w:rsidRDefault="00553901">
      <w:pPr>
        <w:tabs>
          <w:tab w:val="left" w:pos="720"/>
        </w:tabs>
        <w:ind w:left="720" w:hanging="360"/>
        <w:rPr>
          <w:rFonts w:ascii="Calibri" w:hAnsi="Calibri"/>
          <w:bCs/>
        </w:rPr>
      </w:pPr>
      <w:r w:rsidRPr="00444AD5">
        <w:rPr>
          <w:rFonts w:ascii="Calibri" w:hAnsi="Calibri"/>
          <w:bCs/>
        </w:rPr>
        <w:t xml:space="preserve">1. </w:t>
      </w:r>
      <w:r w:rsidRPr="00444AD5">
        <w:rPr>
          <w:rFonts w:ascii="Calibri" w:hAnsi="Calibri"/>
          <w:bCs/>
        </w:rPr>
        <w:tab/>
        <w:t>Names of children requiring medication and/or with a medical condition are entered in the Medical Register.</w:t>
      </w:r>
    </w:p>
    <w:p w14:paraId="13E376A3" w14:textId="77777777" w:rsidR="00553901" w:rsidRDefault="00553901">
      <w:pPr>
        <w:tabs>
          <w:tab w:val="left" w:pos="720"/>
        </w:tabs>
        <w:ind w:left="720" w:hanging="360"/>
        <w:rPr>
          <w:rFonts w:ascii="Calibri" w:hAnsi="Calibri"/>
          <w:bCs/>
        </w:rPr>
      </w:pPr>
      <w:r w:rsidRPr="00444AD5">
        <w:rPr>
          <w:rFonts w:ascii="Calibri" w:hAnsi="Calibri"/>
          <w:bCs/>
        </w:rPr>
        <w:t xml:space="preserve">2. </w:t>
      </w:r>
      <w:r w:rsidRPr="00444AD5">
        <w:rPr>
          <w:rFonts w:ascii="Calibri" w:hAnsi="Calibri"/>
          <w:bCs/>
        </w:rPr>
        <w:tab/>
        <w:t xml:space="preserve">Supervisors attending children in need, are to check the medical register and if required take the appropriate action. </w:t>
      </w:r>
    </w:p>
    <w:p w14:paraId="36FC0F1C" w14:textId="31A0DED4" w:rsidR="00CB4CA0" w:rsidRPr="00444AD5" w:rsidRDefault="00CB4CA0" w:rsidP="0E5CC11F">
      <w:pPr>
        <w:tabs>
          <w:tab w:val="left" w:pos="720"/>
        </w:tabs>
        <w:ind w:left="720" w:hanging="360"/>
        <w:rPr>
          <w:rFonts w:ascii="Calibri" w:hAnsi="Calibri"/>
        </w:rPr>
      </w:pPr>
      <w:r w:rsidRPr="0E5CC11F">
        <w:rPr>
          <w:rFonts w:ascii="Calibri" w:hAnsi="Calibri"/>
        </w:rPr>
        <w:t xml:space="preserve">3. When administering medication, one staff member must act as a witness as the supervisor or manager administers medication. </w:t>
      </w:r>
    </w:p>
    <w:p w14:paraId="31A560F4" w14:textId="77777777" w:rsidR="00553901" w:rsidRPr="00444AD5" w:rsidRDefault="00553901">
      <w:pPr>
        <w:jc w:val="both"/>
        <w:rPr>
          <w:rFonts w:ascii="Calibri" w:hAnsi="Calibri"/>
        </w:rPr>
      </w:pPr>
    </w:p>
    <w:p w14:paraId="2AD13BC1" w14:textId="0B156C6E" w:rsidR="0E5CC11F" w:rsidRDefault="0E5CC11F" w:rsidP="0E5CC11F">
      <w:pPr>
        <w:jc w:val="both"/>
        <w:rPr>
          <w:rFonts w:ascii="Calibri" w:hAnsi="Calibri"/>
        </w:rPr>
      </w:pPr>
    </w:p>
    <w:p w14:paraId="18999F70" w14:textId="77777777" w:rsidR="00553901" w:rsidRPr="00444AD5" w:rsidRDefault="00553901">
      <w:pPr>
        <w:jc w:val="both"/>
        <w:rPr>
          <w:rFonts w:ascii="Calibri" w:hAnsi="Calibri"/>
          <w:u w:val="single"/>
        </w:rPr>
      </w:pPr>
      <w:r w:rsidRPr="00444AD5">
        <w:rPr>
          <w:rFonts w:ascii="Calibri" w:hAnsi="Calibri"/>
          <w:u w:val="single"/>
        </w:rPr>
        <w:t xml:space="preserve">Procedure for the Administration of Medication by staff in </w:t>
      </w:r>
      <w:r w:rsidRPr="00444AD5">
        <w:rPr>
          <w:rFonts w:ascii="Calibri" w:hAnsi="Calibri"/>
          <w:bCs/>
          <w:u w:val="single"/>
        </w:rPr>
        <w:t>Non-Emergency Situations:</w:t>
      </w:r>
    </w:p>
    <w:p w14:paraId="3A2533EA" w14:textId="77777777" w:rsidR="00553901" w:rsidRPr="00444AD5" w:rsidRDefault="00553901">
      <w:pPr>
        <w:pStyle w:val="BodyText"/>
        <w:tabs>
          <w:tab w:val="left" w:pos="284"/>
        </w:tabs>
        <w:rPr>
          <w:rFonts w:ascii="Calibri" w:hAnsi="Calibri"/>
        </w:rPr>
      </w:pPr>
      <w:r w:rsidRPr="00444AD5">
        <w:rPr>
          <w:rFonts w:ascii="Calibri" w:hAnsi="Calibri"/>
        </w:rPr>
        <w:t xml:space="preserve"> ‘This does not refer to emergency situations. Under the Crimes Act 1961, Section 151, everyone has a duty to provide the necessaries of life, which could include first aid until medical professionals arrive or until parents/guardians are contacted.’</w:t>
      </w:r>
    </w:p>
    <w:p w14:paraId="0DEAA05D" w14:textId="77777777" w:rsidR="00553901" w:rsidRPr="00444AD5" w:rsidRDefault="00553901">
      <w:pPr>
        <w:tabs>
          <w:tab w:val="left" w:pos="720"/>
        </w:tabs>
        <w:ind w:left="720" w:hanging="360"/>
        <w:rPr>
          <w:rFonts w:ascii="Calibri" w:hAnsi="Calibri"/>
          <w:bCs/>
        </w:rPr>
      </w:pPr>
      <w:r w:rsidRPr="00444AD5">
        <w:rPr>
          <w:rFonts w:ascii="Calibri" w:hAnsi="Calibri"/>
          <w:bCs/>
        </w:rPr>
        <w:t>1.</w:t>
      </w:r>
      <w:r w:rsidRPr="00444AD5">
        <w:rPr>
          <w:rFonts w:ascii="Calibri" w:hAnsi="Calibri"/>
          <w:bCs/>
        </w:rPr>
        <w:tab/>
        <w:t>Medication will be administered at the parent’s request and under a doctor’s instruction.</w:t>
      </w:r>
    </w:p>
    <w:p w14:paraId="1CD3471A" w14:textId="1A1BAB72" w:rsidR="00553901" w:rsidRPr="00444AD5" w:rsidRDefault="00553901" w:rsidP="0E5CC11F">
      <w:pPr>
        <w:tabs>
          <w:tab w:val="left" w:pos="720"/>
        </w:tabs>
        <w:ind w:left="720" w:hanging="360"/>
        <w:rPr>
          <w:rFonts w:ascii="Calibri" w:hAnsi="Calibri"/>
        </w:rPr>
      </w:pPr>
      <w:r w:rsidRPr="0E5CC11F">
        <w:rPr>
          <w:rFonts w:ascii="Calibri" w:hAnsi="Calibri"/>
        </w:rPr>
        <w:t xml:space="preserve">2. </w:t>
      </w:r>
      <w:r>
        <w:tab/>
      </w:r>
      <w:r w:rsidRPr="0E5CC11F">
        <w:rPr>
          <w:rFonts w:ascii="Calibri" w:hAnsi="Calibri"/>
        </w:rPr>
        <w:t>Medication quantity will only be supplied a week at a time.</w:t>
      </w:r>
    </w:p>
    <w:p w14:paraId="2FA5A39D" w14:textId="77777777" w:rsidR="00553901" w:rsidRPr="00444AD5" w:rsidRDefault="00553901">
      <w:pPr>
        <w:tabs>
          <w:tab w:val="left" w:pos="720"/>
        </w:tabs>
        <w:ind w:left="720" w:hanging="360"/>
        <w:rPr>
          <w:rFonts w:ascii="Calibri" w:hAnsi="Calibri"/>
          <w:bCs/>
        </w:rPr>
      </w:pPr>
      <w:r w:rsidRPr="00444AD5">
        <w:rPr>
          <w:rFonts w:ascii="Calibri" w:hAnsi="Calibri"/>
          <w:bCs/>
        </w:rPr>
        <w:t xml:space="preserve">3. </w:t>
      </w:r>
      <w:r w:rsidRPr="00444AD5">
        <w:rPr>
          <w:rFonts w:ascii="Calibri" w:hAnsi="Calibri"/>
          <w:bCs/>
        </w:rPr>
        <w:tab/>
        <w:t>Storage will be safe and secure at all times.</w:t>
      </w:r>
    </w:p>
    <w:p w14:paraId="0C93BC7C" w14:textId="76A1F66D" w:rsidR="00553901" w:rsidRPr="00444AD5" w:rsidRDefault="00553901" w:rsidP="0E5CC11F">
      <w:pPr>
        <w:tabs>
          <w:tab w:val="left" w:pos="720"/>
        </w:tabs>
        <w:ind w:left="720" w:hanging="360"/>
        <w:rPr>
          <w:rFonts w:ascii="Calibri" w:hAnsi="Calibri"/>
        </w:rPr>
      </w:pPr>
      <w:r w:rsidRPr="0E5CC11F">
        <w:rPr>
          <w:rFonts w:ascii="Calibri" w:hAnsi="Calibri"/>
        </w:rPr>
        <w:t xml:space="preserve">4. </w:t>
      </w:r>
      <w:r>
        <w:tab/>
      </w:r>
      <w:r w:rsidRPr="0E5CC11F">
        <w:rPr>
          <w:rFonts w:ascii="Calibri" w:hAnsi="Calibri"/>
        </w:rPr>
        <w:t>Prescribed medication will only be administered by a supervisor or manager once the Parent</w:t>
      </w:r>
      <w:r w:rsidR="00AC7403" w:rsidRPr="0E5CC11F">
        <w:rPr>
          <w:rFonts w:ascii="Calibri" w:hAnsi="Calibri"/>
        </w:rPr>
        <w:t>s /Caregivers sign the</w:t>
      </w:r>
      <w:r w:rsidRPr="0E5CC11F">
        <w:rPr>
          <w:rFonts w:ascii="Calibri" w:hAnsi="Calibri"/>
        </w:rPr>
        <w:t xml:space="preserve"> form which states: ‘I agree to the staff administering the medication as prescribed in the </w:t>
      </w:r>
      <w:r w:rsidR="00AC7403" w:rsidRPr="0E5CC11F">
        <w:rPr>
          <w:rFonts w:ascii="Calibri" w:hAnsi="Calibri"/>
        </w:rPr>
        <w:t>medication consent form</w:t>
      </w:r>
      <w:r w:rsidRPr="0E5CC11F">
        <w:rPr>
          <w:rFonts w:ascii="Calibri" w:hAnsi="Calibri"/>
        </w:rPr>
        <w:t>.’</w:t>
      </w:r>
    </w:p>
    <w:p w14:paraId="59AB65A0" w14:textId="77777777" w:rsidR="00553901" w:rsidRPr="00444AD5" w:rsidRDefault="00553901">
      <w:pPr>
        <w:tabs>
          <w:tab w:val="left" w:pos="720"/>
        </w:tabs>
        <w:ind w:left="720" w:hanging="360"/>
        <w:rPr>
          <w:rFonts w:ascii="Calibri" w:hAnsi="Calibri"/>
          <w:bCs/>
        </w:rPr>
      </w:pPr>
      <w:r w:rsidRPr="00444AD5">
        <w:rPr>
          <w:rFonts w:ascii="Calibri" w:hAnsi="Calibri"/>
          <w:bCs/>
        </w:rPr>
        <w:t xml:space="preserve">5. </w:t>
      </w:r>
      <w:r w:rsidRPr="00444AD5">
        <w:rPr>
          <w:rFonts w:ascii="Calibri" w:hAnsi="Calibri"/>
          <w:bCs/>
        </w:rPr>
        <w:tab/>
        <w:t>Arrangements for the administration of medications are to be noted and alternative arrangements to be made in case the person usually responsible for the medication is absent.</w:t>
      </w:r>
    </w:p>
    <w:p w14:paraId="4F22D987" w14:textId="0484A719" w:rsidR="00553901" w:rsidRPr="00444AD5" w:rsidRDefault="00553901" w:rsidP="0E5CC11F">
      <w:pPr>
        <w:tabs>
          <w:tab w:val="left" w:pos="720"/>
        </w:tabs>
        <w:ind w:left="720" w:hanging="360"/>
        <w:rPr>
          <w:rFonts w:ascii="Calibri" w:hAnsi="Calibri"/>
        </w:rPr>
      </w:pPr>
      <w:r w:rsidRPr="0E5CC11F">
        <w:rPr>
          <w:rFonts w:ascii="Calibri" w:hAnsi="Calibri"/>
        </w:rPr>
        <w:t xml:space="preserve">6. </w:t>
      </w:r>
      <w:r>
        <w:tab/>
      </w:r>
      <w:r w:rsidRPr="0E5CC11F">
        <w:rPr>
          <w:rFonts w:ascii="Calibri" w:hAnsi="Calibri"/>
        </w:rPr>
        <w:t>Each time the medication is administered a register will be signed by the supervisor.</w:t>
      </w:r>
      <w:r w:rsidR="00CB4CA0" w:rsidRPr="0E5CC11F">
        <w:rPr>
          <w:rFonts w:ascii="Calibri" w:hAnsi="Calibri"/>
        </w:rPr>
        <w:t xml:space="preserve"> A separate staff member will act as witness to the administering of medication. </w:t>
      </w:r>
    </w:p>
    <w:p w14:paraId="7E4F4D46" w14:textId="523DC7E6" w:rsidR="00553901" w:rsidRPr="00444AD5" w:rsidRDefault="00553901" w:rsidP="0E5CC11F">
      <w:pPr>
        <w:tabs>
          <w:tab w:val="left" w:pos="720"/>
        </w:tabs>
        <w:ind w:left="720" w:hanging="360"/>
        <w:rPr>
          <w:rFonts w:ascii="Calibri" w:hAnsi="Calibri"/>
        </w:rPr>
      </w:pPr>
      <w:r w:rsidRPr="0E5CC11F">
        <w:rPr>
          <w:rFonts w:ascii="Calibri" w:hAnsi="Calibri"/>
        </w:rPr>
        <w:t xml:space="preserve">7. </w:t>
      </w:r>
      <w:r>
        <w:tab/>
      </w:r>
      <w:r w:rsidRPr="0E5CC11F">
        <w:rPr>
          <w:rFonts w:ascii="Calibri" w:hAnsi="Calibri"/>
        </w:rPr>
        <w:t>It will be the parent/guardians responsibility to inform the Manager / Supervisor of any change in the child’s medical circumstances.</w:t>
      </w:r>
    </w:p>
    <w:p w14:paraId="1D904329" w14:textId="77777777" w:rsidR="00553901" w:rsidRPr="00444AD5" w:rsidRDefault="00553901">
      <w:pPr>
        <w:tabs>
          <w:tab w:val="left" w:pos="720"/>
        </w:tabs>
        <w:ind w:left="720" w:hanging="360"/>
        <w:rPr>
          <w:rFonts w:ascii="Calibri" w:hAnsi="Calibri"/>
          <w:bCs/>
        </w:rPr>
      </w:pPr>
      <w:r w:rsidRPr="00444AD5">
        <w:rPr>
          <w:rFonts w:ascii="Calibri" w:hAnsi="Calibri"/>
          <w:bCs/>
        </w:rPr>
        <w:t xml:space="preserve">8. </w:t>
      </w:r>
      <w:r w:rsidRPr="00444AD5">
        <w:rPr>
          <w:rFonts w:ascii="Calibri" w:hAnsi="Calibri"/>
          <w:bCs/>
        </w:rPr>
        <w:tab/>
        <w:t xml:space="preserve">Parents / Caregivers must be contacted before any non-prescription medicines, such as Paracetamol, are administered to children. </w:t>
      </w:r>
    </w:p>
    <w:p w14:paraId="70DF735C" w14:textId="77777777" w:rsidR="00553901" w:rsidRPr="00444AD5" w:rsidRDefault="00553901">
      <w:pPr>
        <w:spacing w:line="360" w:lineRule="auto"/>
        <w:jc w:val="both"/>
        <w:rPr>
          <w:rFonts w:ascii="Calibri" w:hAnsi="Calibri"/>
        </w:rPr>
      </w:pPr>
    </w:p>
    <w:p w14:paraId="5148FF47" w14:textId="77777777" w:rsidR="00553901" w:rsidRPr="008424C5" w:rsidRDefault="00553901">
      <w:pPr>
        <w:spacing w:line="360" w:lineRule="auto"/>
        <w:jc w:val="both"/>
        <w:rPr>
          <w:rFonts w:ascii="Calibri" w:hAnsi="Calibri"/>
          <w:b/>
          <w:u w:val="single"/>
        </w:rPr>
      </w:pPr>
      <w:r w:rsidRPr="008424C5">
        <w:rPr>
          <w:rFonts w:ascii="Calibri" w:hAnsi="Calibri"/>
          <w:b/>
          <w:u w:val="single"/>
        </w:rPr>
        <w:t>1</w:t>
      </w:r>
      <w:r w:rsidR="00213D3B" w:rsidRPr="008424C5">
        <w:rPr>
          <w:rFonts w:ascii="Calibri" w:hAnsi="Calibri"/>
          <w:b/>
          <w:u w:val="single"/>
        </w:rPr>
        <w:t>7</w:t>
      </w:r>
      <w:r w:rsidRPr="008424C5">
        <w:rPr>
          <w:rFonts w:ascii="Calibri" w:hAnsi="Calibri"/>
          <w:b/>
          <w:u w:val="single"/>
        </w:rPr>
        <w:t>. ANIMALS</w:t>
      </w:r>
    </w:p>
    <w:p w14:paraId="61960B60" w14:textId="77777777" w:rsidR="00553901" w:rsidRPr="00444AD5" w:rsidRDefault="00553901">
      <w:pPr>
        <w:jc w:val="both"/>
        <w:rPr>
          <w:rFonts w:ascii="Calibri" w:hAnsi="Calibri"/>
          <w:u w:val="single"/>
        </w:rPr>
      </w:pPr>
      <w:r w:rsidRPr="00444AD5">
        <w:rPr>
          <w:rFonts w:ascii="Calibri" w:hAnsi="Calibri"/>
          <w:u w:val="single"/>
        </w:rPr>
        <w:t>Policy on animals</w:t>
      </w:r>
    </w:p>
    <w:p w14:paraId="494EE27D" w14:textId="75059091" w:rsidR="00553901" w:rsidRPr="00444AD5" w:rsidRDefault="00553901">
      <w:pPr>
        <w:jc w:val="both"/>
        <w:rPr>
          <w:rFonts w:ascii="Calibri" w:hAnsi="Calibri"/>
        </w:rPr>
      </w:pPr>
      <w:r w:rsidRPr="0E5CC11F">
        <w:rPr>
          <w:rFonts w:ascii="Calibri" w:hAnsi="Calibri"/>
        </w:rPr>
        <w:t>No animals will be allowed into the PowerZone space.</w:t>
      </w:r>
    </w:p>
    <w:p w14:paraId="3A413BF6" w14:textId="77777777" w:rsidR="00553901" w:rsidRPr="00444AD5" w:rsidRDefault="00553901">
      <w:pPr>
        <w:jc w:val="both"/>
        <w:rPr>
          <w:rFonts w:ascii="Calibri" w:hAnsi="Calibri"/>
        </w:rPr>
      </w:pPr>
    </w:p>
    <w:p w14:paraId="14870438" w14:textId="77777777" w:rsidR="00553901" w:rsidRPr="00444AD5" w:rsidRDefault="00553901">
      <w:pPr>
        <w:jc w:val="both"/>
        <w:rPr>
          <w:rFonts w:ascii="Calibri" w:hAnsi="Calibri"/>
          <w:u w:val="single"/>
        </w:rPr>
      </w:pPr>
      <w:r w:rsidRPr="00444AD5">
        <w:rPr>
          <w:rFonts w:ascii="Calibri" w:hAnsi="Calibri"/>
          <w:u w:val="single"/>
        </w:rPr>
        <w:t>Procedure for dealing with a dangerous animal</w:t>
      </w:r>
    </w:p>
    <w:p w14:paraId="4B5B0A70" w14:textId="77777777" w:rsidR="00553901" w:rsidRPr="00444AD5" w:rsidRDefault="00553901">
      <w:pPr>
        <w:numPr>
          <w:ilvl w:val="0"/>
          <w:numId w:val="21"/>
        </w:numPr>
        <w:rPr>
          <w:rFonts w:ascii="Calibri" w:hAnsi="Calibri"/>
        </w:rPr>
      </w:pPr>
      <w:r w:rsidRPr="00444AD5">
        <w:rPr>
          <w:rFonts w:ascii="Calibri" w:hAnsi="Calibri"/>
        </w:rPr>
        <w:t>Upon discovering a dangerous animal, on site, the Property Manager will be contacted immediately. The Property Manager will contain and remove the animal. If the Property Manager is unavailable the Christchurch City Council Animal Control Unit will be contacted.  Children will be kept indoors until the animal is removed.</w:t>
      </w:r>
    </w:p>
    <w:p w14:paraId="3449B1A2" w14:textId="77777777" w:rsidR="00553901" w:rsidRPr="003F77CA" w:rsidRDefault="00553901" w:rsidP="003F77CA">
      <w:pPr>
        <w:numPr>
          <w:ilvl w:val="0"/>
          <w:numId w:val="21"/>
        </w:numPr>
        <w:rPr>
          <w:rFonts w:ascii="Calibri" w:hAnsi="Calibri"/>
        </w:rPr>
      </w:pPr>
      <w:r w:rsidRPr="00444AD5">
        <w:rPr>
          <w:rFonts w:ascii="Calibri" w:hAnsi="Calibri"/>
        </w:rPr>
        <w:t>Upon discovering a dangerous animal, off site, the Christchurch City Council Animal Control Unit will be contacted.  Children will be kept away from the animal until it is removed.</w:t>
      </w:r>
    </w:p>
    <w:p w14:paraId="33D28B4B" w14:textId="77777777" w:rsidR="002146E4" w:rsidRDefault="002146E4">
      <w:pPr>
        <w:jc w:val="both"/>
        <w:rPr>
          <w:rFonts w:ascii="Calibri" w:hAnsi="Calibri"/>
          <w:u w:val="single"/>
        </w:rPr>
      </w:pPr>
    </w:p>
    <w:p w14:paraId="37EFA3E3" w14:textId="77777777" w:rsidR="002146E4" w:rsidRDefault="002146E4">
      <w:pPr>
        <w:jc w:val="both"/>
        <w:rPr>
          <w:rFonts w:ascii="Calibri" w:hAnsi="Calibri"/>
          <w:u w:val="single"/>
        </w:rPr>
      </w:pPr>
    </w:p>
    <w:p w14:paraId="40A5ED41" w14:textId="77777777" w:rsidR="00553901" w:rsidRPr="008424C5" w:rsidRDefault="00553901">
      <w:pPr>
        <w:jc w:val="both"/>
        <w:rPr>
          <w:rFonts w:ascii="Calibri" w:hAnsi="Calibri"/>
          <w:b/>
          <w:u w:val="single"/>
        </w:rPr>
      </w:pPr>
      <w:r w:rsidRPr="008424C5">
        <w:rPr>
          <w:rFonts w:ascii="Calibri" w:hAnsi="Calibri"/>
          <w:b/>
          <w:u w:val="single"/>
        </w:rPr>
        <w:t>1</w:t>
      </w:r>
      <w:r w:rsidR="00213D3B" w:rsidRPr="008424C5">
        <w:rPr>
          <w:rFonts w:ascii="Calibri" w:hAnsi="Calibri"/>
          <w:b/>
          <w:u w:val="single"/>
        </w:rPr>
        <w:t>8</w:t>
      </w:r>
      <w:r w:rsidRPr="008424C5">
        <w:rPr>
          <w:rFonts w:ascii="Calibri" w:hAnsi="Calibri"/>
          <w:b/>
          <w:u w:val="single"/>
        </w:rPr>
        <w:t>. CLEANING</w:t>
      </w:r>
    </w:p>
    <w:p w14:paraId="41C6AC2A" w14:textId="77777777" w:rsidR="00553901" w:rsidRPr="00444AD5" w:rsidRDefault="00553901">
      <w:pPr>
        <w:jc w:val="both"/>
        <w:rPr>
          <w:rFonts w:ascii="Calibri" w:hAnsi="Calibri"/>
        </w:rPr>
      </w:pPr>
    </w:p>
    <w:p w14:paraId="5E4381D7" w14:textId="77777777" w:rsidR="00553901" w:rsidRPr="00444AD5" w:rsidRDefault="00553901">
      <w:pPr>
        <w:jc w:val="both"/>
        <w:rPr>
          <w:rFonts w:ascii="Calibri" w:hAnsi="Calibri"/>
          <w:u w:val="single"/>
        </w:rPr>
      </w:pPr>
      <w:r w:rsidRPr="00444AD5">
        <w:rPr>
          <w:rFonts w:ascii="Calibri" w:hAnsi="Calibri"/>
          <w:u w:val="single"/>
        </w:rPr>
        <w:t>Policy on cleaning</w:t>
      </w:r>
    </w:p>
    <w:p w14:paraId="70FB4D22" w14:textId="77777777" w:rsidR="00553901" w:rsidRPr="00444AD5" w:rsidRDefault="00553901">
      <w:pPr>
        <w:jc w:val="both"/>
        <w:rPr>
          <w:rFonts w:ascii="Calibri" w:hAnsi="Calibri"/>
        </w:rPr>
      </w:pPr>
      <w:r w:rsidRPr="00444AD5">
        <w:rPr>
          <w:rFonts w:ascii="Calibri" w:hAnsi="Calibri"/>
        </w:rPr>
        <w:t xml:space="preserve">The coordinator and building owner will devise a daily cleaning plan to ensure that all parts of the site that are used for the </w:t>
      </w:r>
      <w:r w:rsidR="000C607D">
        <w:rPr>
          <w:rFonts w:ascii="Calibri" w:hAnsi="Calibri"/>
        </w:rPr>
        <w:t>PowerZone Programmes</w:t>
      </w:r>
      <w:r w:rsidRPr="00444AD5">
        <w:rPr>
          <w:rFonts w:ascii="Calibri" w:hAnsi="Calibri"/>
        </w:rPr>
        <w:t xml:space="preserve"> are kept clean</w:t>
      </w:r>
      <w:r w:rsidR="007D2AE6">
        <w:rPr>
          <w:rFonts w:ascii="Calibri" w:hAnsi="Calibri"/>
        </w:rPr>
        <w:t>, sanitised</w:t>
      </w:r>
      <w:r w:rsidRPr="00444AD5">
        <w:rPr>
          <w:rFonts w:ascii="Calibri" w:hAnsi="Calibri"/>
        </w:rPr>
        <w:t xml:space="preserve"> and free of rubbish. Any dangerous cleaning materials are to be stored so that children do not have access to them. </w:t>
      </w:r>
    </w:p>
    <w:p w14:paraId="2DC44586" w14:textId="77777777" w:rsidR="00553901" w:rsidRPr="00444AD5" w:rsidRDefault="00553901">
      <w:pPr>
        <w:jc w:val="both"/>
        <w:rPr>
          <w:rFonts w:ascii="Calibri" w:hAnsi="Calibri"/>
        </w:rPr>
      </w:pPr>
    </w:p>
    <w:p w14:paraId="4FFCBC07" w14:textId="77777777" w:rsidR="00B62C15" w:rsidRDefault="00B62C15">
      <w:pPr>
        <w:jc w:val="both"/>
        <w:rPr>
          <w:rFonts w:ascii="Calibri" w:hAnsi="Calibri"/>
          <w:u w:val="single"/>
        </w:rPr>
      </w:pPr>
    </w:p>
    <w:p w14:paraId="1C8ADC05" w14:textId="77777777" w:rsidR="00553901" w:rsidRPr="00444AD5" w:rsidRDefault="00553901">
      <w:pPr>
        <w:jc w:val="both"/>
        <w:rPr>
          <w:rFonts w:ascii="Calibri" w:hAnsi="Calibri"/>
          <w:u w:val="single"/>
        </w:rPr>
      </w:pPr>
      <w:r w:rsidRPr="00444AD5">
        <w:rPr>
          <w:rFonts w:ascii="Calibri" w:hAnsi="Calibri"/>
          <w:u w:val="single"/>
        </w:rPr>
        <w:t>Procedure for cleaning</w:t>
      </w:r>
    </w:p>
    <w:p w14:paraId="734EE0D8" w14:textId="77777777" w:rsidR="00553901" w:rsidRPr="00444AD5" w:rsidRDefault="00553901">
      <w:pPr>
        <w:jc w:val="both"/>
        <w:rPr>
          <w:rFonts w:ascii="Calibri" w:hAnsi="Calibri"/>
        </w:rPr>
      </w:pPr>
      <w:r w:rsidRPr="00444AD5">
        <w:rPr>
          <w:rFonts w:ascii="Calibri" w:hAnsi="Calibri"/>
        </w:rPr>
        <w:t>The main cleaning responsibility of</w:t>
      </w:r>
      <w:r w:rsidR="000C607D">
        <w:rPr>
          <w:rFonts w:ascii="Calibri" w:hAnsi="Calibri"/>
        </w:rPr>
        <w:t xml:space="preserve"> the staff </w:t>
      </w:r>
      <w:r w:rsidRPr="00444AD5">
        <w:rPr>
          <w:rFonts w:ascii="Calibri" w:hAnsi="Calibri"/>
        </w:rPr>
        <w:t>will be to ensure that all areas used for the programme are left tidy and equipment is clean. That may include the following-</w:t>
      </w:r>
    </w:p>
    <w:p w14:paraId="2230DB1D" w14:textId="77777777" w:rsidR="00553901" w:rsidRPr="00444AD5" w:rsidRDefault="00553901">
      <w:pPr>
        <w:jc w:val="both"/>
        <w:rPr>
          <w:rFonts w:ascii="Calibri" w:hAnsi="Calibri"/>
        </w:rPr>
      </w:pPr>
      <w:r w:rsidRPr="00444AD5">
        <w:rPr>
          <w:rFonts w:ascii="Calibri" w:hAnsi="Calibri"/>
        </w:rPr>
        <w:t>Daily:</w:t>
      </w:r>
    </w:p>
    <w:p w14:paraId="35EB83B2" w14:textId="77777777" w:rsidR="00553901" w:rsidRPr="00444AD5" w:rsidRDefault="00553901">
      <w:pPr>
        <w:numPr>
          <w:ilvl w:val="0"/>
          <w:numId w:val="11"/>
        </w:numPr>
        <w:jc w:val="both"/>
        <w:rPr>
          <w:rFonts w:ascii="Calibri" w:hAnsi="Calibri"/>
        </w:rPr>
      </w:pPr>
      <w:r w:rsidRPr="00444AD5">
        <w:rPr>
          <w:rFonts w:ascii="Calibri" w:hAnsi="Calibri"/>
        </w:rPr>
        <w:t>Emptying rubbish</w:t>
      </w:r>
    </w:p>
    <w:p w14:paraId="6E2B9944" w14:textId="77777777" w:rsidR="00553901" w:rsidRPr="00444AD5" w:rsidRDefault="00553901">
      <w:pPr>
        <w:numPr>
          <w:ilvl w:val="0"/>
          <w:numId w:val="11"/>
        </w:numPr>
        <w:jc w:val="both"/>
        <w:rPr>
          <w:rFonts w:ascii="Calibri" w:hAnsi="Calibri"/>
        </w:rPr>
      </w:pPr>
      <w:r w:rsidRPr="00444AD5">
        <w:rPr>
          <w:rFonts w:ascii="Calibri" w:hAnsi="Calibri"/>
        </w:rPr>
        <w:t>W</w:t>
      </w:r>
      <w:r w:rsidR="000C607D">
        <w:rPr>
          <w:rFonts w:ascii="Calibri" w:hAnsi="Calibri"/>
        </w:rPr>
        <w:t xml:space="preserve">ashing dishes </w:t>
      </w:r>
    </w:p>
    <w:p w14:paraId="3F1BDFE3" w14:textId="77777777" w:rsidR="00553901" w:rsidRDefault="00553901">
      <w:pPr>
        <w:numPr>
          <w:ilvl w:val="0"/>
          <w:numId w:val="11"/>
        </w:numPr>
        <w:jc w:val="both"/>
        <w:rPr>
          <w:rFonts w:ascii="Calibri" w:hAnsi="Calibri"/>
        </w:rPr>
      </w:pPr>
      <w:r w:rsidRPr="00444AD5">
        <w:rPr>
          <w:rFonts w:ascii="Calibri" w:hAnsi="Calibri"/>
        </w:rPr>
        <w:t>Wiping all kitchen benches/surfaces where food is prepared</w:t>
      </w:r>
    </w:p>
    <w:p w14:paraId="67D06902" w14:textId="77777777" w:rsidR="007D2AE6" w:rsidRPr="00444AD5" w:rsidRDefault="007D2AE6">
      <w:pPr>
        <w:numPr>
          <w:ilvl w:val="0"/>
          <w:numId w:val="11"/>
        </w:numPr>
        <w:jc w:val="both"/>
        <w:rPr>
          <w:rFonts w:ascii="Calibri" w:hAnsi="Calibri"/>
        </w:rPr>
      </w:pPr>
      <w:r>
        <w:rPr>
          <w:rFonts w:ascii="Calibri" w:hAnsi="Calibri"/>
        </w:rPr>
        <w:t>Disinfect all surfaces using disinfectant spray</w:t>
      </w:r>
    </w:p>
    <w:p w14:paraId="0352BDF9" w14:textId="77777777" w:rsidR="00553901" w:rsidRPr="00444AD5" w:rsidRDefault="00553901">
      <w:pPr>
        <w:jc w:val="both"/>
        <w:rPr>
          <w:rFonts w:ascii="Calibri" w:hAnsi="Calibri"/>
        </w:rPr>
      </w:pPr>
      <w:r w:rsidRPr="00444AD5">
        <w:rPr>
          <w:rFonts w:ascii="Calibri" w:hAnsi="Calibri"/>
        </w:rPr>
        <w:t>Weekly:</w:t>
      </w:r>
    </w:p>
    <w:p w14:paraId="6C0E5BD2" w14:textId="77777777" w:rsidR="00553901" w:rsidRDefault="00553901">
      <w:pPr>
        <w:numPr>
          <w:ilvl w:val="0"/>
          <w:numId w:val="12"/>
        </w:numPr>
        <w:jc w:val="both"/>
        <w:rPr>
          <w:rFonts w:ascii="Calibri" w:hAnsi="Calibri"/>
        </w:rPr>
      </w:pPr>
      <w:r w:rsidRPr="00444AD5">
        <w:rPr>
          <w:rFonts w:ascii="Calibri" w:hAnsi="Calibri"/>
        </w:rPr>
        <w:t>Cleaning fridge and any areas where food is stored</w:t>
      </w:r>
    </w:p>
    <w:p w14:paraId="6F5A4658" w14:textId="77777777" w:rsidR="0044778A" w:rsidRPr="00444AD5" w:rsidRDefault="0044778A">
      <w:pPr>
        <w:numPr>
          <w:ilvl w:val="0"/>
          <w:numId w:val="12"/>
        </w:numPr>
        <w:jc w:val="both"/>
        <w:rPr>
          <w:rFonts w:ascii="Calibri" w:hAnsi="Calibri"/>
        </w:rPr>
      </w:pPr>
      <w:r>
        <w:rPr>
          <w:rFonts w:ascii="Calibri" w:hAnsi="Calibri"/>
        </w:rPr>
        <w:t>Disinfecting/Cleaning all drink bottles.</w:t>
      </w:r>
    </w:p>
    <w:p w14:paraId="59E31624" w14:textId="77777777" w:rsidR="00553901" w:rsidRPr="00444AD5" w:rsidRDefault="00553901">
      <w:pPr>
        <w:numPr>
          <w:ilvl w:val="0"/>
          <w:numId w:val="12"/>
        </w:numPr>
        <w:jc w:val="both"/>
        <w:rPr>
          <w:rFonts w:ascii="Calibri" w:hAnsi="Calibri"/>
        </w:rPr>
      </w:pPr>
      <w:r w:rsidRPr="00444AD5">
        <w:rPr>
          <w:rFonts w:ascii="Calibri" w:hAnsi="Calibri"/>
        </w:rPr>
        <w:t>Sorting/checking/cleaning all equipment used for the programme.</w:t>
      </w:r>
    </w:p>
    <w:p w14:paraId="3AD50177" w14:textId="77777777" w:rsidR="00553901" w:rsidRPr="00444AD5" w:rsidRDefault="00553901">
      <w:pPr>
        <w:jc w:val="both"/>
        <w:rPr>
          <w:rFonts w:ascii="Calibri" w:hAnsi="Calibri"/>
        </w:rPr>
      </w:pPr>
      <w:r w:rsidRPr="00444AD5">
        <w:rPr>
          <w:rFonts w:ascii="Calibri" w:hAnsi="Calibri"/>
        </w:rPr>
        <w:t>Each Term:</w:t>
      </w:r>
    </w:p>
    <w:p w14:paraId="0FC8D4E7" w14:textId="77777777" w:rsidR="00553901" w:rsidRPr="00444AD5" w:rsidRDefault="00553901">
      <w:pPr>
        <w:numPr>
          <w:ilvl w:val="0"/>
          <w:numId w:val="13"/>
        </w:numPr>
        <w:ind w:left="714" w:hanging="357"/>
        <w:jc w:val="both"/>
        <w:rPr>
          <w:rFonts w:ascii="Calibri" w:hAnsi="Calibri"/>
        </w:rPr>
      </w:pPr>
      <w:r w:rsidRPr="00444AD5">
        <w:rPr>
          <w:rFonts w:ascii="Calibri" w:hAnsi="Calibri"/>
        </w:rPr>
        <w:t>Washing floor</w:t>
      </w:r>
      <w:r w:rsidR="00734EBA" w:rsidRPr="00444AD5">
        <w:rPr>
          <w:rFonts w:ascii="Calibri" w:hAnsi="Calibri"/>
        </w:rPr>
        <w:t>,</w:t>
      </w:r>
      <w:r w:rsidRPr="00444AD5">
        <w:rPr>
          <w:rFonts w:ascii="Calibri" w:hAnsi="Calibri"/>
        </w:rPr>
        <w:t xml:space="preserve"> cushions, soft toys and dress ups.</w:t>
      </w:r>
    </w:p>
    <w:p w14:paraId="6E7EC88E" w14:textId="77777777" w:rsidR="00553901" w:rsidRPr="00444AD5" w:rsidRDefault="00553901">
      <w:pPr>
        <w:jc w:val="both"/>
        <w:rPr>
          <w:rFonts w:ascii="Calibri" w:hAnsi="Calibri"/>
        </w:rPr>
      </w:pPr>
      <w:r w:rsidRPr="00444AD5">
        <w:rPr>
          <w:rFonts w:ascii="Calibri" w:hAnsi="Calibri"/>
        </w:rPr>
        <w:lastRenderedPageBreak/>
        <w:t>Children may be asked to assist with tidying and cleaning of the warehouse space under staff supervision.</w:t>
      </w:r>
    </w:p>
    <w:p w14:paraId="1728B4D0" w14:textId="77777777" w:rsidR="00553901" w:rsidRPr="00444AD5" w:rsidRDefault="00553901">
      <w:pPr>
        <w:rPr>
          <w:rFonts w:ascii="Calibri" w:hAnsi="Calibri"/>
        </w:rPr>
      </w:pPr>
    </w:p>
    <w:p w14:paraId="65BF8455" w14:textId="77777777" w:rsidR="00553901" w:rsidRPr="008424C5" w:rsidRDefault="00553901">
      <w:pPr>
        <w:rPr>
          <w:rFonts w:ascii="Calibri" w:hAnsi="Calibri"/>
          <w:b/>
          <w:u w:val="single"/>
        </w:rPr>
      </w:pPr>
      <w:r w:rsidRPr="008424C5">
        <w:rPr>
          <w:rFonts w:ascii="Calibri" w:hAnsi="Calibri"/>
          <w:b/>
          <w:u w:val="single"/>
        </w:rPr>
        <w:t>1</w:t>
      </w:r>
      <w:r w:rsidR="00213D3B" w:rsidRPr="008424C5">
        <w:rPr>
          <w:rFonts w:ascii="Calibri" w:hAnsi="Calibri"/>
          <w:b/>
          <w:u w:val="single"/>
        </w:rPr>
        <w:t>9. SMOKING</w:t>
      </w:r>
    </w:p>
    <w:p w14:paraId="34959D4B" w14:textId="77777777" w:rsidR="00553901" w:rsidRPr="00444AD5" w:rsidRDefault="00553901">
      <w:pPr>
        <w:jc w:val="both"/>
        <w:rPr>
          <w:rFonts w:ascii="Calibri" w:hAnsi="Calibri"/>
        </w:rPr>
      </w:pPr>
    </w:p>
    <w:p w14:paraId="3B71DFB1" w14:textId="77777777" w:rsidR="00553901" w:rsidRPr="00444AD5" w:rsidRDefault="00553901">
      <w:pPr>
        <w:jc w:val="both"/>
        <w:rPr>
          <w:rFonts w:ascii="Calibri" w:hAnsi="Calibri"/>
          <w:u w:val="single"/>
        </w:rPr>
      </w:pPr>
      <w:r w:rsidRPr="00444AD5">
        <w:rPr>
          <w:rFonts w:ascii="Calibri" w:hAnsi="Calibri"/>
          <w:u w:val="single"/>
        </w:rPr>
        <w:t>Policy on being a smoke free site</w:t>
      </w:r>
    </w:p>
    <w:p w14:paraId="3CD9C43C" w14:textId="77777777" w:rsidR="00553901" w:rsidRPr="00444AD5" w:rsidRDefault="00734EBA">
      <w:pPr>
        <w:rPr>
          <w:rFonts w:ascii="Calibri" w:hAnsi="Calibri"/>
        </w:rPr>
      </w:pPr>
      <w:r w:rsidRPr="00444AD5">
        <w:rPr>
          <w:rFonts w:ascii="Calibri" w:hAnsi="Calibri"/>
        </w:rPr>
        <w:t>Elim Church Christchurch City</w:t>
      </w:r>
      <w:r w:rsidR="00553901" w:rsidRPr="00444AD5">
        <w:rPr>
          <w:rFonts w:ascii="Calibri" w:hAnsi="Calibri"/>
        </w:rPr>
        <w:t xml:space="preserve"> is a smoke-free environment. Smoking is not permitted in the premises or the surrounding grounds, including the PowerZone warehouse.  Smoke-free signs and the current laws against smoking inside a public venue ensure that the public are aware of the smoke-free</w:t>
      </w:r>
      <w:r w:rsidR="0030188E">
        <w:rPr>
          <w:rFonts w:ascii="Calibri" w:hAnsi="Calibri"/>
        </w:rPr>
        <w:t xml:space="preserve"> status of the PowerZone Afters</w:t>
      </w:r>
      <w:r w:rsidR="00553901" w:rsidRPr="00444AD5">
        <w:rPr>
          <w:rFonts w:ascii="Calibri" w:hAnsi="Calibri"/>
        </w:rPr>
        <w:t>chool Care Programme venues.</w:t>
      </w:r>
    </w:p>
    <w:p w14:paraId="7BD58BA2" w14:textId="77777777" w:rsidR="00553901" w:rsidRPr="00444AD5" w:rsidRDefault="00553901">
      <w:pPr>
        <w:rPr>
          <w:rFonts w:ascii="Calibri" w:hAnsi="Calibri"/>
        </w:rPr>
      </w:pPr>
    </w:p>
    <w:p w14:paraId="6106BE1B" w14:textId="77777777" w:rsidR="00553901" w:rsidRPr="00444AD5" w:rsidRDefault="00553901">
      <w:pPr>
        <w:rPr>
          <w:rFonts w:ascii="Calibri" w:hAnsi="Calibri"/>
          <w:u w:val="single"/>
        </w:rPr>
      </w:pPr>
      <w:r w:rsidRPr="00444AD5">
        <w:rPr>
          <w:rFonts w:ascii="Calibri" w:hAnsi="Calibri"/>
          <w:u w:val="single"/>
        </w:rPr>
        <w:t>Procedures on keeping a smoke free site</w:t>
      </w:r>
    </w:p>
    <w:p w14:paraId="7C70FDE8" w14:textId="77777777" w:rsidR="00553901" w:rsidRPr="00444AD5" w:rsidRDefault="00553901">
      <w:pPr>
        <w:numPr>
          <w:ilvl w:val="0"/>
          <w:numId w:val="39"/>
        </w:numPr>
        <w:rPr>
          <w:rFonts w:ascii="Calibri" w:hAnsi="Calibri"/>
        </w:rPr>
      </w:pPr>
      <w:r w:rsidRPr="00444AD5">
        <w:rPr>
          <w:rFonts w:ascii="Calibri" w:hAnsi="Calibri"/>
        </w:rPr>
        <w:t>Any person smoking in the premises or the surrounding grounds will be asked to extinguish their cigarette.</w:t>
      </w:r>
    </w:p>
    <w:p w14:paraId="72FAB9A9" w14:textId="77777777" w:rsidR="00553901" w:rsidRPr="00444AD5" w:rsidRDefault="00553901">
      <w:pPr>
        <w:numPr>
          <w:ilvl w:val="0"/>
          <w:numId w:val="39"/>
        </w:numPr>
        <w:rPr>
          <w:rFonts w:ascii="Calibri" w:hAnsi="Calibri"/>
        </w:rPr>
      </w:pPr>
      <w:r w:rsidRPr="00444AD5">
        <w:rPr>
          <w:rFonts w:ascii="Calibri" w:hAnsi="Calibri"/>
        </w:rPr>
        <w:t>Any person who is non-compliant with a request to extinguish their cigarette will be asked to leave the premises.</w:t>
      </w:r>
    </w:p>
    <w:p w14:paraId="4357A966" w14:textId="77777777" w:rsidR="00553901" w:rsidRDefault="00553901">
      <w:pPr>
        <w:rPr>
          <w:rFonts w:ascii="Calibri" w:hAnsi="Calibri"/>
        </w:rPr>
      </w:pPr>
    </w:p>
    <w:p w14:paraId="44690661" w14:textId="77777777" w:rsidR="002146E4" w:rsidRDefault="002146E4">
      <w:pPr>
        <w:rPr>
          <w:rFonts w:ascii="Calibri" w:hAnsi="Calibri"/>
        </w:rPr>
      </w:pPr>
    </w:p>
    <w:p w14:paraId="74539910" w14:textId="77777777" w:rsidR="005B3B52" w:rsidRPr="00444AD5" w:rsidRDefault="005B3B52">
      <w:pPr>
        <w:rPr>
          <w:rFonts w:ascii="Calibri" w:hAnsi="Calibri"/>
        </w:rPr>
      </w:pPr>
    </w:p>
    <w:p w14:paraId="48952C1A" w14:textId="77777777" w:rsidR="00553901" w:rsidRPr="008424C5" w:rsidRDefault="00213D3B">
      <w:pPr>
        <w:rPr>
          <w:rFonts w:ascii="Calibri" w:hAnsi="Calibri"/>
          <w:b/>
          <w:u w:val="single"/>
        </w:rPr>
      </w:pPr>
      <w:r w:rsidRPr="008424C5">
        <w:rPr>
          <w:rFonts w:ascii="Calibri" w:hAnsi="Calibri"/>
          <w:b/>
          <w:u w:val="single"/>
        </w:rPr>
        <w:t>20</w:t>
      </w:r>
      <w:r w:rsidR="00553901" w:rsidRPr="008424C5">
        <w:rPr>
          <w:rFonts w:ascii="Calibri" w:hAnsi="Calibri"/>
          <w:b/>
          <w:u w:val="single"/>
        </w:rPr>
        <w:t>. SUNSAFE</w:t>
      </w:r>
    </w:p>
    <w:p w14:paraId="5A7E0CF2" w14:textId="77777777" w:rsidR="00553901" w:rsidRPr="00444AD5" w:rsidRDefault="00553901">
      <w:pPr>
        <w:rPr>
          <w:rFonts w:ascii="Calibri" w:hAnsi="Calibri"/>
        </w:rPr>
      </w:pPr>
    </w:p>
    <w:p w14:paraId="7268C0F3" w14:textId="77777777" w:rsidR="00553901" w:rsidRPr="00444AD5" w:rsidRDefault="00553901">
      <w:pPr>
        <w:rPr>
          <w:rFonts w:ascii="Calibri" w:hAnsi="Calibri"/>
          <w:u w:val="single"/>
        </w:rPr>
      </w:pPr>
      <w:r w:rsidRPr="00444AD5">
        <w:rPr>
          <w:rFonts w:ascii="Calibri" w:hAnsi="Calibri"/>
          <w:u w:val="single"/>
        </w:rPr>
        <w:t xml:space="preserve">Procedures on keeping </w:t>
      </w:r>
      <w:proofErr w:type="spellStart"/>
      <w:r w:rsidRPr="00444AD5">
        <w:rPr>
          <w:rFonts w:ascii="Calibri" w:hAnsi="Calibri"/>
          <w:u w:val="single"/>
        </w:rPr>
        <w:t>sunsafe</w:t>
      </w:r>
      <w:proofErr w:type="spellEnd"/>
      <w:r w:rsidRPr="00444AD5">
        <w:rPr>
          <w:rFonts w:ascii="Calibri" w:hAnsi="Calibri"/>
          <w:u w:val="single"/>
        </w:rPr>
        <w:t xml:space="preserve"> (October-April)</w:t>
      </w:r>
    </w:p>
    <w:p w14:paraId="3B059917" w14:textId="233EC6D2" w:rsidR="00553901" w:rsidRPr="00444AD5" w:rsidRDefault="00553901">
      <w:pPr>
        <w:pStyle w:val="BodyText"/>
        <w:numPr>
          <w:ilvl w:val="0"/>
          <w:numId w:val="41"/>
        </w:numPr>
        <w:spacing w:after="0"/>
        <w:rPr>
          <w:rFonts w:ascii="Calibri" w:hAnsi="Calibri"/>
        </w:rPr>
      </w:pPr>
      <w:r w:rsidRPr="4FB5082D">
        <w:rPr>
          <w:rFonts w:ascii="Calibri" w:hAnsi="Calibri"/>
        </w:rPr>
        <w:t>Children playing outside or going on outdoor trips, including walking to a venue, will apply sunblock under the supervision of staff before leaving and every two hours while outside.</w:t>
      </w:r>
    </w:p>
    <w:p w14:paraId="55340331" w14:textId="77777777" w:rsidR="00553901" w:rsidRPr="00444AD5" w:rsidRDefault="00553901">
      <w:pPr>
        <w:numPr>
          <w:ilvl w:val="0"/>
          <w:numId w:val="41"/>
        </w:numPr>
        <w:rPr>
          <w:rFonts w:ascii="Calibri" w:hAnsi="Calibri"/>
        </w:rPr>
      </w:pPr>
      <w:r w:rsidRPr="00444AD5">
        <w:rPr>
          <w:rFonts w:ascii="Calibri" w:hAnsi="Calibri"/>
        </w:rPr>
        <w:t>Children will be encouraged to be in the shade to eat / play whenever possible.</w:t>
      </w:r>
    </w:p>
    <w:p w14:paraId="6EE4EEF7" w14:textId="77777777" w:rsidR="00553901" w:rsidRPr="00444AD5" w:rsidRDefault="00734EBA">
      <w:pPr>
        <w:numPr>
          <w:ilvl w:val="0"/>
          <w:numId w:val="41"/>
        </w:numPr>
        <w:rPr>
          <w:rFonts w:ascii="Calibri" w:hAnsi="Calibri"/>
        </w:rPr>
      </w:pPr>
      <w:r w:rsidRPr="00444AD5">
        <w:rPr>
          <w:rFonts w:ascii="Calibri" w:hAnsi="Calibri"/>
        </w:rPr>
        <w:t>Children are required to wear</w:t>
      </w:r>
      <w:r w:rsidR="00553901" w:rsidRPr="00444AD5">
        <w:rPr>
          <w:rFonts w:ascii="Calibri" w:hAnsi="Calibri"/>
        </w:rPr>
        <w:t xml:space="preserve"> a hat and protective clothes when outside for any sustained length of ti</w:t>
      </w:r>
      <w:r w:rsidRPr="00444AD5">
        <w:rPr>
          <w:rFonts w:ascii="Calibri" w:hAnsi="Calibri"/>
        </w:rPr>
        <w:t>me. If there is no hat wo</w:t>
      </w:r>
      <w:r w:rsidR="00553901" w:rsidRPr="00444AD5">
        <w:rPr>
          <w:rFonts w:ascii="Calibri" w:hAnsi="Calibri"/>
        </w:rPr>
        <w:t xml:space="preserve">rn, no playing </w:t>
      </w:r>
      <w:r w:rsidRPr="00444AD5">
        <w:rPr>
          <w:rFonts w:ascii="Calibri" w:hAnsi="Calibri"/>
        </w:rPr>
        <w:t>outside</w:t>
      </w:r>
      <w:r w:rsidR="0044778A">
        <w:rPr>
          <w:rFonts w:ascii="Calibri" w:hAnsi="Calibri"/>
        </w:rPr>
        <w:t xml:space="preserve"> during summer months. </w:t>
      </w:r>
    </w:p>
    <w:p w14:paraId="60FA6563" w14:textId="77777777" w:rsidR="00553901" w:rsidRDefault="00553901">
      <w:pPr>
        <w:rPr>
          <w:rFonts w:ascii="Calibri" w:hAnsi="Calibri"/>
        </w:rPr>
      </w:pPr>
    </w:p>
    <w:p w14:paraId="1AC5CDBE" w14:textId="77777777" w:rsidR="00B62C15" w:rsidRPr="00444AD5" w:rsidRDefault="00B62C15">
      <w:pPr>
        <w:rPr>
          <w:rFonts w:ascii="Calibri" w:hAnsi="Calibri"/>
        </w:rPr>
      </w:pPr>
    </w:p>
    <w:p w14:paraId="4555C360" w14:textId="77777777" w:rsidR="00553901" w:rsidRPr="008424C5" w:rsidRDefault="00553901">
      <w:pPr>
        <w:rPr>
          <w:rFonts w:ascii="Calibri" w:hAnsi="Calibri"/>
          <w:b/>
          <w:u w:val="single"/>
        </w:rPr>
      </w:pPr>
      <w:r w:rsidRPr="008424C5">
        <w:rPr>
          <w:rFonts w:ascii="Calibri" w:hAnsi="Calibri"/>
          <w:b/>
          <w:u w:val="single"/>
        </w:rPr>
        <w:t>2</w:t>
      </w:r>
      <w:r w:rsidR="00213D3B" w:rsidRPr="008424C5">
        <w:rPr>
          <w:rFonts w:ascii="Calibri" w:hAnsi="Calibri"/>
          <w:b/>
          <w:u w:val="single"/>
        </w:rPr>
        <w:t>1</w:t>
      </w:r>
      <w:r w:rsidRPr="008424C5">
        <w:rPr>
          <w:rFonts w:ascii="Calibri" w:hAnsi="Calibri"/>
          <w:b/>
          <w:u w:val="single"/>
        </w:rPr>
        <w:t>. ALCOHOL AND MIND ALTERING SUBSTANCES</w:t>
      </w:r>
    </w:p>
    <w:p w14:paraId="342D4C27" w14:textId="77777777" w:rsidR="00553901" w:rsidRPr="00444AD5" w:rsidRDefault="00553901">
      <w:pPr>
        <w:rPr>
          <w:rFonts w:ascii="Calibri" w:hAnsi="Calibri"/>
          <w:lang w:val="en-US" w:eastAsia="en-US"/>
        </w:rPr>
      </w:pPr>
    </w:p>
    <w:p w14:paraId="5BEB9B79" w14:textId="77777777" w:rsidR="00553901" w:rsidRPr="00444AD5" w:rsidRDefault="00553901">
      <w:pPr>
        <w:rPr>
          <w:rFonts w:ascii="Calibri" w:hAnsi="Calibri"/>
          <w:u w:val="single"/>
          <w:lang w:val="en-US" w:eastAsia="en-US"/>
        </w:rPr>
      </w:pPr>
      <w:r w:rsidRPr="00444AD5">
        <w:rPr>
          <w:rFonts w:ascii="Calibri" w:hAnsi="Calibri"/>
          <w:u w:val="single"/>
          <w:lang w:val="en-US" w:eastAsia="en-US"/>
        </w:rPr>
        <w:t>Policy on alcohol and mind altering substances:</w:t>
      </w:r>
    </w:p>
    <w:p w14:paraId="456498CD" w14:textId="77777777" w:rsidR="00441E84" w:rsidRDefault="00553901" w:rsidP="0044778A">
      <w:pPr>
        <w:pStyle w:val="BodyTextIndent"/>
        <w:ind w:left="0"/>
        <w:rPr>
          <w:rFonts w:ascii="Calibri" w:hAnsi="Calibri"/>
        </w:rPr>
      </w:pPr>
      <w:r w:rsidRPr="00444AD5">
        <w:rPr>
          <w:rFonts w:ascii="Calibri" w:hAnsi="Calibri"/>
        </w:rPr>
        <w:t xml:space="preserve">Alcohol and illegal substances are not permitted on the Elim </w:t>
      </w:r>
      <w:r w:rsidR="00734EBA" w:rsidRPr="00444AD5">
        <w:rPr>
          <w:rFonts w:ascii="Calibri" w:hAnsi="Calibri"/>
        </w:rPr>
        <w:t>Church Christchurch City</w:t>
      </w:r>
      <w:r w:rsidRPr="00444AD5">
        <w:rPr>
          <w:rFonts w:ascii="Calibri" w:hAnsi="Calibri"/>
        </w:rPr>
        <w:t xml:space="preserve"> premises. Any person found under the influence of alcohol or an illegal</w:t>
      </w:r>
      <w:r w:rsidR="00734EBA" w:rsidRPr="00444AD5">
        <w:rPr>
          <w:rFonts w:ascii="Calibri" w:hAnsi="Calibri"/>
        </w:rPr>
        <w:t xml:space="preserve"> substance, are not permitted on the premise</w:t>
      </w:r>
      <w:r w:rsidR="0044778A">
        <w:rPr>
          <w:rFonts w:ascii="Calibri" w:hAnsi="Calibri"/>
        </w:rPr>
        <w:t>.</w:t>
      </w:r>
    </w:p>
    <w:p w14:paraId="3572E399" w14:textId="77777777" w:rsidR="0044778A" w:rsidRPr="00444AD5" w:rsidRDefault="0044778A" w:rsidP="0044778A">
      <w:pPr>
        <w:pStyle w:val="BodyTextIndent"/>
        <w:ind w:left="0"/>
        <w:rPr>
          <w:rFonts w:ascii="Calibri" w:hAnsi="Calibri"/>
        </w:rPr>
      </w:pPr>
    </w:p>
    <w:p w14:paraId="6CEB15CE" w14:textId="77777777" w:rsidR="00441E84" w:rsidRPr="00444AD5" w:rsidRDefault="00441E84">
      <w:pPr>
        <w:rPr>
          <w:rFonts w:ascii="Calibri" w:hAnsi="Calibri"/>
        </w:rPr>
      </w:pPr>
    </w:p>
    <w:p w14:paraId="1FB13F84" w14:textId="77777777" w:rsidR="00553901" w:rsidRPr="00444AD5" w:rsidRDefault="00553901">
      <w:pPr>
        <w:rPr>
          <w:rFonts w:ascii="Calibri" w:hAnsi="Calibri"/>
          <w:u w:val="single"/>
        </w:rPr>
      </w:pPr>
      <w:r w:rsidRPr="00444AD5">
        <w:rPr>
          <w:rFonts w:ascii="Calibri" w:hAnsi="Calibri"/>
          <w:u w:val="single"/>
        </w:rPr>
        <w:t>Procedure</w:t>
      </w:r>
      <w:r w:rsidRPr="00444AD5">
        <w:rPr>
          <w:rFonts w:ascii="Calibri" w:hAnsi="Calibri"/>
          <w:u w:val="single"/>
          <w:lang w:val="en-US" w:eastAsia="en-US"/>
        </w:rPr>
        <w:t xml:space="preserve"> on alcohol and mind altering substances</w:t>
      </w:r>
      <w:r w:rsidRPr="00444AD5">
        <w:rPr>
          <w:rFonts w:ascii="Calibri" w:hAnsi="Calibri"/>
          <w:u w:val="single"/>
        </w:rPr>
        <w:t>:</w:t>
      </w:r>
    </w:p>
    <w:p w14:paraId="5558C874" w14:textId="77777777" w:rsidR="00553901" w:rsidRPr="00444AD5" w:rsidRDefault="00553901">
      <w:pPr>
        <w:numPr>
          <w:ilvl w:val="0"/>
          <w:numId w:val="19"/>
        </w:numPr>
        <w:tabs>
          <w:tab w:val="clear" w:pos="360"/>
          <w:tab w:val="num" w:pos="720"/>
        </w:tabs>
        <w:ind w:left="720"/>
        <w:rPr>
          <w:rFonts w:ascii="Calibri" w:hAnsi="Calibri"/>
        </w:rPr>
      </w:pPr>
      <w:r w:rsidRPr="00444AD5">
        <w:rPr>
          <w:rFonts w:ascii="Calibri" w:hAnsi="Calibri"/>
        </w:rPr>
        <w:lastRenderedPageBreak/>
        <w:t>In the event of a child being collected by a person suspected of being under the influence of alcohol or other mind altering substances all effort will be made to deter them from collecting the child:</w:t>
      </w:r>
    </w:p>
    <w:p w14:paraId="7375AE63" w14:textId="77777777" w:rsidR="00553901" w:rsidRPr="00444AD5" w:rsidRDefault="00553901">
      <w:pPr>
        <w:numPr>
          <w:ilvl w:val="0"/>
          <w:numId w:val="20"/>
        </w:numPr>
        <w:tabs>
          <w:tab w:val="clear" w:pos="720"/>
          <w:tab w:val="num" w:pos="1440"/>
        </w:tabs>
        <w:ind w:left="1440"/>
        <w:rPr>
          <w:rFonts w:ascii="Calibri" w:hAnsi="Calibri"/>
        </w:rPr>
      </w:pPr>
      <w:r w:rsidRPr="00444AD5">
        <w:rPr>
          <w:rFonts w:ascii="Calibri" w:hAnsi="Calibri"/>
        </w:rPr>
        <w:t xml:space="preserve">It may be suggested that an alternative person is called to collect the child.  </w:t>
      </w:r>
    </w:p>
    <w:p w14:paraId="643F6A45" w14:textId="77777777" w:rsidR="00553901" w:rsidRPr="00444AD5" w:rsidRDefault="00553901">
      <w:pPr>
        <w:numPr>
          <w:ilvl w:val="0"/>
          <w:numId w:val="20"/>
        </w:numPr>
        <w:tabs>
          <w:tab w:val="clear" w:pos="720"/>
          <w:tab w:val="num" w:pos="1440"/>
        </w:tabs>
        <w:ind w:left="1440"/>
        <w:rPr>
          <w:rFonts w:ascii="Calibri" w:hAnsi="Calibri"/>
        </w:rPr>
      </w:pPr>
      <w:r w:rsidRPr="00444AD5">
        <w:rPr>
          <w:rFonts w:ascii="Calibri" w:hAnsi="Calibri"/>
        </w:rPr>
        <w:t xml:space="preserve">If serious concern for the child and/ or adult occurs and the adult resists alternative suggestions, the police may be called. </w:t>
      </w:r>
    </w:p>
    <w:p w14:paraId="1B868690" w14:textId="77777777" w:rsidR="00553901" w:rsidRPr="00444AD5" w:rsidRDefault="00553901">
      <w:pPr>
        <w:numPr>
          <w:ilvl w:val="0"/>
          <w:numId w:val="19"/>
        </w:numPr>
        <w:tabs>
          <w:tab w:val="clear" w:pos="360"/>
          <w:tab w:val="num" w:pos="720"/>
        </w:tabs>
        <w:ind w:left="720"/>
        <w:rPr>
          <w:rFonts w:ascii="Calibri" w:hAnsi="Calibri"/>
        </w:rPr>
      </w:pPr>
      <w:r w:rsidRPr="00444AD5">
        <w:rPr>
          <w:rFonts w:ascii="Calibri" w:hAnsi="Calibri"/>
        </w:rPr>
        <w:t>A staff member or volunteer who is suspected of being under the influence of alcohol or mind altering substances will dealt with severely:</w:t>
      </w:r>
    </w:p>
    <w:p w14:paraId="2566DFAA" w14:textId="77777777" w:rsidR="00553901" w:rsidRPr="00444AD5" w:rsidRDefault="00553901">
      <w:pPr>
        <w:numPr>
          <w:ilvl w:val="0"/>
          <w:numId w:val="20"/>
        </w:numPr>
        <w:tabs>
          <w:tab w:val="clear" w:pos="720"/>
          <w:tab w:val="num" w:pos="1440"/>
        </w:tabs>
        <w:ind w:left="1440"/>
        <w:rPr>
          <w:rFonts w:ascii="Calibri" w:hAnsi="Calibri"/>
        </w:rPr>
      </w:pPr>
      <w:r w:rsidRPr="00444AD5">
        <w:rPr>
          <w:rFonts w:ascii="Calibri" w:hAnsi="Calibri"/>
        </w:rPr>
        <w:t xml:space="preserve">The staff member / volunteer will be asked to leave the premises. </w:t>
      </w:r>
    </w:p>
    <w:p w14:paraId="28423D9E" w14:textId="77777777" w:rsidR="00553901" w:rsidRPr="00444AD5" w:rsidRDefault="00553901">
      <w:pPr>
        <w:numPr>
          <w:ilvl w:val="0"/>
          <w:numId w:val="20"/>
        </w:numPr>
        <w:tabs>
          <w:tab w:val="clear" w:pos="720"/>
          <w:tab w:val="num" w:pos="1440"/>
        </w:tabs>
        <w:ind w:left="1440"/>
        <w:rPr>
          <w:rFonts w:ascii="Calibri" w:hAnsi="Calibri"/>
        </w:rPr>
      </w:pPr>
      <w:r w:rsidRPr="00444AD5">
        <w:rPr>
          <w:rFonts w:ascii="Calibri" w:hAnsi="Calibri"/>
        </w:rPr>
        <w:t>They will be referred to a counselling service</w:t>
      </w:r>
    </w:p>
    <w:p w14:paraId="3319570E" w14:textId="77777777" w:rsidR="00553901" w:rsidRPr="00444AD5" w:rsidRDefault="00553901" w:rsidP="00441E84">
      <w:pPr>
        <w:numPr>
          <w:ilvl w:val="0"/>
          <w:numId w:val="20"/>
        </w:numPr>
        <w:tabs>
          <w:tab w:val="clear" w:pos="720"/>
          <w:tab w:val="num" w:pos="1440"/>
        </w:tabs>
        <w:ind w:left="1440"/>
        <w:rPr>
          <w:rFonts w:ascii="Calibri" w:hAnsi="Calibri"/>
        </w:rPr>
      </w:pPr>
      <w:r w:rsidRPr="00444AD5">
        <w:rPr>
          <w:rFonts w:ascii="Calibri" w:hAnsi="Calibri"/>
        </w:rPr>
        <w:t>The staff member / volunteer will be assessed by the Coordinator and the Manager to ascertain whether or not they are suitable to continue in their position of employment.</w:t>
      </w:r>
    </w:p>
    <w:p w14:paraId="66518E39" w14:textId="77777777" w:rsidR="00553901" w:rsidRPr="00444AD5" w:rsidRDefault="00553901">
      <w:pPr>
        <w:rPr>
          <w:rFonts w:ascii="Calibri" w:hAnsi="Calibri"/>
          <w:b/>
          <w:sz w:val="28"/>
          <w:szCs w:val="28"/>
          <w:u w:val="single"/>
        </w:rPr>
      </w:pPr>
    </w:p>
    <w:p w14:paraId="5EB1B272" w14:textId="77777777" w:rsidR="0044778A" w:rsidRPr="008424C5" w:rsidRDefault="0044778A" w:rsidP="0044778A">
      <w:pPr>
        <w:rPr>
          <w:rFonts w:ascii="Calibri" w:hAnsi="Calibri"/>
          <w:b/>
          <w:u w:val="single"/>
        </w:rPr>
      </w:pPr>
      <w:r w:rsidRPr="008424C5">
        <w:rPr>
          <w:rFonts w:ascii="Calibri" w:hAnsi="Calibri"/>
          <w:b/>
          <w:u w:val="single"/>
        </w:rPr>
        <w:t>22. AGGRESSIVE AND VIOLENT INDIVIDUALS</w:t>
      </w:r>
    </w:p>
    <w:p w14:paraId="7E75FCD0" w14:textId="77777777" w:rsidR="00444AD5" w:rsidRDefault="00444AD5">
      <w:pPr>
        <w:rPr>
          <w:rFonts w:ascii="Calibri" w:hAnsi="Calibri"/>
          <w:b/>
          <w:sz w:val="28"/>
          <w:szCs w:val="28"/>
          <w:u w:val="single"/>
        </w:rPr>
      </w:pPr>
    </w:p>
    <w:p w14:paraId="1207DDB6" w14:textId="77777777" w:rsidR="0044778A" w:rsidRPr="00444AD5" w:rsidRDefault="0044778A" w:rsidP="0044778A">
      <w:pPr>
        <w:rPr>
          <w:rFonts w:ascii="Calibri" w:hAnsi="Calibri"/>
          <w:u w:val="single"/>
          <w:lang w:val="en-US" w:eastAsia="en-US"/>
        </w:rPr>
      </w:pPr>
      <w:r w:rsidRPr="00444AD5">
        <w:rPr>
          <w:rFonts w:ascii="Calibri" w:hAnsi="Calibri"/>
          <w:u w:val="single"/>
          <w:lang w:val="en-US" w:eastAsia="en-US"/>
        </w:rPr>
        <w:t xml:space="preserve">Policy on </w:t>
      </w:r>
      <w:r>
        <w:rPr>
          <w:rFonts w:ascii="Calibri" w:hAnsi="Calibri"/>
          <w:u w:val="single"/>
          <w:lang w:val="en-US" w:eastAsia="en-US"/>
        </w:rPr>
        <w:t>dealing with aggressive or violent individuals</w:t>
      </w:r>
      <w:r w:rsidRPr="00444AD5">
        <w:rPr>
          <w:rFonts w:ascii="Calibri" w:hAnsi="Calibri"/>
          <w:u w:val="single"/>
          <w:lang w:val="en-US" w:eastAsia="en-US"/>
        </w:rPr>
        <w:t>:</w:t>
      </w:r>
    </w:p>
    <w:p w14:paraId="5F67C511" w14:textId="77777777" w:rsidR="0044778A" w:rsidRDefault="0044778A" w:rsidP="0044778A">
      <w:pPr>
        <w:pStyle w:val="BodyTextIndent"/>
        <w:ind w:left="0"/>
        <w:rPr>
          <w:rFonts w:ascii="Calibri" w:hAnsi="Calibri"/>
        </w:rPr>
      </w:pPr>
      <w:r>
        <w:rPr>
          <w:rFonts w:ascii="Calibri" w:hAnsi="Calibri"/>
        </w:rPr>
        <w:t xml:space="preserve">PowerZone will ensure all children and staff are kept safe from individuals who display aggressive, violent or non-compliant behavior. </w:t>
      </w:r>
    </w:p>
    <w:p w14:paraId="10FDAA0E" w14:textId="77777777" w:rsidR="0044778A" w:rsidRPr="00444AD5" w:rsidRDefault="0044778A">
      <w:pPr>
        <w:rPr>
          <w:rFonts w:ascii="Calibri" w:hAnsi="Calibri"/>
          <w:b/>
          <w:sz w:val="28"/>
          <w:szCs w:val="28"/>
          <w:u w:val="single"/>
        </w:rPr>
      </w:pPr>
    </w:p>
    <w:p w14:paraId="774AF2BF" w14:textId="77777777" w:rsidR="002146E4" w:rsidRDefault="002146E4" w:rsidP="0044778A">
      <w:pPr>
        <w:rPr>
          <w:rFonts w:ascii="Calibri" w:hAnsi="Calibri"/>
          <w:u w:val="single"/>
        </w:rPr>
      </w:pPr>
    </w:p>
    <w:p w14:paraId="238B889F" w14:textId="77777777" w:rsidR="0044778A" w:rsidRPr="00444AD5" w:rsidRDefault="0044778A" w:rsidP="0044778A">
      <w:pPr>
        <w:rPr>
          <w:rFonts w:ascii="Calibri" w:hAnsi="Calibri"/>
          <w:u w:val="single"/>
        </w:rPr>
      </w:pPr>
      <w:r w:rsidRPr="00444AD5">
        <w:rPr>
          <w:rFonts w:ascii="Calibri" w:hAnsi="Calibri"/>
          <w:u w:val="single"/>
        </w:rPr>
        <w:t>Procedure</w:t>
      </w:r>
      <w:r w:rsidRPr="00444AD5">
        <w:rPr>
          <w:rFonts w:ascii="Calibri" w:hAnsi="Calibri"/>
          <w:u w:val="single"/>
          <w:lang w:val="en-US" w:eastAsia="en-US"/>
        </w:rPr>
        <w:t xml:space="preserve"> on alcohol and mind altering substances</w:t>
      </w:r>
      <w:r w:rsidRPr="00444AD5">
        <w:rPr>
          <w:rFonts w:ascii="Calibri" w:hAnsi="Calibri"/>
          <w:u w:val="single"/>
        </w:rPr>
        <w:t>:</w:t>
      </w:r>
    </w:p>
    <w:p w14:paraId="52BC4163" w14:textId="77777777" w:rsidR="0044778A" w:rsidRPr="00444AD5" w:rsidRDefault="0044778A" w:rsidP="006B7CEB">
      <w:pPr>
        <w:ind w:left="720"/>
        <w:rPr>
          <w:rFonts w:ascii="Calibri" w:hAnsi="Calibri"/>
        </w:rPr>
      </w:pPr>
      <w:r w:rsidRPr="00444AD5">
        <w:rPr>
          <w:rFonts w:ascii="Calibri" w:hAnsi="Calibri"/>
        </w:rPr>
        <w:t xml:space="preserve">In the event </w:t>
      </w:r>
      <w:r>
        <w:rPr>
          <w:rFonts w:ascii="Calibri" w:hAnsi="Calibri"/>
        </w:rPr>
        <w:t xml:space="preserve">that a person </w:t>
      </w:r>
      <w:r w:rsidR="005F080E">
        <w:rPr>
          <w:rFonts w:ascii="Calibri" w:hAnsi="Calibri"/>
        </w:rPr>
        <w:t xml:space="preserve">becomes aggressive or potentially violent towards any child or staff during </w:t>
      </w:r>
      <w:r w:rsidR="000C607D">
        <w:rPr>
          <w:rFonts w:ascii="Calibri" w:hAnsi="Calibri"/>
        </w:rPr>
        <w:t xml:space="preserve">the </w:t>
      </w:r>
      <w:proofErr w:type="spellStart"/>
      <w:r w:rsidR="005F080E">
        <w:rPr>
          <w:rFonts w:ascii="Calibri" w:hAnsi="Calibri"/>
        </w:rPr>
        <w:t>Powerzone</w:t>
      </w:r>
      <w:proofErr w:type="spellEnd"/>
      <w:r w:rsidR="005F080E">
        <w:rPr>
          <w:rFonts w:ascii="Calibri" w:hAnsi="Calibri"/>
        </w:rPr>
        <w:t xml:space="preserve"> programme, the Supervisor will take steps to try and calm the individual and diffuse the situation.  </w:t>
      </w:r>
    </w:p>
    <w:p w14:paraId="4982650D" w14:textId="77777777" w:rsidR="0044778A" w:rsidRDefault="005F080E" w:rsidP="0044778A">
      <w:pPr>
        <w:numPr>
          <w:ilvl w:val="0"/>
          <w:numId w:val="20"/>
        </w:numPr>
        <w:tabs>
          <w:tab w:val="clear" w:pos="720"/>
          <w:tab w:val="num" w:pos="1440"/>
        </w:tabs>
        <w:ind w:left="1440"/>
        <w:rPr>
          <w:rFonts w:ascii="Calibri" w:hAnsi="Calibri"/>
        </w:rPr>
      </w:pPr>
      <w:r>
        <w:rPr>
          <w:rFonts w:ascii="Calibri" w:hAnsi="Calibri"/>
        </w:rPr>
        <w:t xml:space="preserve">The supervisor will insist the individual step into another room away from children. When possible the supervisor will be joined by another staff member. </w:t>
      </w:r>
    </w:p>
    <w:p w14:paraId="05F97409" w14:textId="77777777" w:rsidR="005F080E" w:rsidRDefault="005F080E" w:rsidP="0044778A">
      <w:pPr>
        <w:numPr>
          <w:ilvl w:val="0"/>
          <w:numId w:val="20"/>
        </w:numPr>
        <w:tabs>
          <w:tab w:val="clear" w:pos="720"/>
          <w:tab w:val="num" w:pos="1440"/>
        </w:tabs>
        <w:ind w:left="1440"/>
        <w:rPr>
          <w:rFonts w:ascii="Calibri" w:hAnsi="Calibri"/>
        </w:rPr>
      </w:pPr>
      <w:r>
        <w:rPr>
          <w:rFonts w:ascii="Calibri" w:hAnsi="Calibri"/>
        </w:rPr>
        <w:t>Once away from children,</w:t>
      </w:r>
      <w:r w:rsidR="006B7CEB">
        <w:rPr>
          <w:rFonts w:ascii="Calibri" w:hAnsi="Calibri"/>
        </w:rPr>
        <w:t xml:space="preserve"> Supervisor will attempt to calm the individual and deal with the issue.</w:t>
      </w:r>
    </w:p>
    <w:p w14:paraId="2538D423" w14:textId="77777777" w:rsidR="005F080E" w:rsidRPr="00444AD5" w:rsidRDefault="005F080E" w:rsidP="0044778A">
      <w:pPr>
        <w:numPr>
          <w:ilvl w:val="0"/>
          <w:numId w:val="20"/>
        </w:numPr>
        <w:tabs>
          <w:tab w:val="clear" w:pos="720"/>
          <w:tab w:val="num" w:pos="1440"/>
        </w:tabs>
        <w:ind w:left="1440"/>
        <w:rPr>
          <w:rFonts w:ascii="Calibri" w:hAnsi="Calibri"/>
        </w:rPr>
      </w:pPr>
      <w:r>
        <w:rPr>
          <w:rFonts w:ascii="Calibri" w:hAnsi="Calibri"/>
        </w:rPr>
        <w:t xml:space="preserve">If the individual is non-compliant or fails to calm down, the individual will be requested to leave the premises. If the individual refuses, the police may be called. </w:t>
      </w:r>
    </w:p>
    <w:p w14:paraId="35AEC2B7" w14:textId="77777777" w:rsidR="0044778A" w:rsidRDefault="0044778A" w:rsidP="0044778A">
      <w:pPr>
        <w:numPr>
          <w:ilvl w:val="0"/>
          <w:numId w:val="20"/>
        </w:numPr>
        <w:tabs>
          <w:tab w:val="clear" w:pos="720"/>
          <w:tab w:val="num" w:pos="1440"/>
        </w:tabs>
        <w:ind w:left="1440"/>
        <w:rPr>
          <w:rFonts w:ascii="Calibri" w:hAnsi="Calibri"/>
        </w:rPr>
      </w:pPr>
      <w:r w:rsidRPr="00444AD5">
        <w:rPr>
          <w:rFonts w:ascii="Calibri" w:hAnsi="Calibri"/>
        </w:rPr>
        <w:t xml:space="preserve">If </w:t>
      </w:r>
      <w:r w:rsidR="005F080E">
        <w:rPr>
          <w:rFonts w:ascii="Calibri" w:hAnsi="Calibri"/>
        </w:rPr>
        <w:t xml:space="preserve">the individual displays any violent behaviour which causes </w:t>
      </w:r>
      <w:r w:rsidRPr="00444AD5">
        <w:rPr>
          <w:rFonts w:ascii="Calibri" w:hAnsi="Calibri"/>
        </w:rPr>
        <w:t>serious concern fo</w:t>
      </w:r>
      <w:r w:rsidR="006B7CEB">
        <w:rPr>
          <w:rFonts w:ascii="Calibri" w:hAnsi="Calibri"/>
        </w:rPr>
        <w:t>r the children and/or staff</w:t>
      </w:r>
      <w:r w:rsidR="005F080E">
        <w:rPr>
          <w:rFonts w:ascii="Calibri" w:hAnsi="Calibri"/>
        </w:rPr>
        <w:t>,</w:t>
      </w:r>
      <w:r w:rsidRPr="00444AD5">
        <w:rPr>
          <w:rFonts w:ascii="Calibri" w:hAnsi="Calibri"/>
        </w:rPr>
        <w:t xml:space="preserve"> and the </w:t>
      </w:r>
      <w:r w:rsidR="006B7CEB">
        <w:rPr>
          <w:rFonts w:ascii="Calibri" w:hAnsi="Calibri"/>
        </w:rPr>
        <w:t>person</w:t>
      </w:r>
      <w:r w:rsidRPr="00444AD5">
        <w:rPr>
          <w:rFonts w:ascii="Calibri" w:hAnsi="Calibri"/>
        </w:rPr>
        <w:t xml:space="preserve"> resists alternative suggestions, the police may be called. </w:t>
      </w:r>
    </w:p>
    <w:p w14:paraId="163527FA" w14:textId="0FE68931" w:rsidR="005F080E" w:rsidRPr="00444AD5" w:rsidRDefault="005F080E" w:rsidP="0044778A">
      <w:pPr>
        <w:numPr>
          <w:ilvl w:val="0"/>
          <w:numId w:val="20"/>
        </w:numPr>
        <w:tabs>
          <w:tab w:val="clear" w:pos="720"/>
          <w:tab w:val="num" w:pos="1440"/>
        </w:tabs>
        <w:ind w:left="1440"/>
        <w:rPr>
          <w:rFonts w:ascii="Calibri" w:hAnsi="Calibri"/>
        </w:rPr>
      </w:pPr>
      <w:r>
        <w:rPr>
          <w:rFonts w:ascii="Calibri" w:hAnsi="Calibri"/>
        </w:rPr>
        <w:t xml:space="preserve">Staff may not release children into the care of an aggressive or violent individual. An alternative contact should be arranged to pick up the child. </w:t>
      </w:r>
    </w:p>
    <w:p w14:paraId="7A292896" w14:textId="77777777" w:rsidR="00444AD5" w:rsidRDefault="00444AD5">
      <w:pPr>
        <w:rPr>
          <w:rFonts w:ascii="Calibri" w:hAnsi="Calibri"/>
          <w:b/>
          <w:sz w:val="28"/>
          <w:szCs w:val="28"/>
          <w:u w:val="single"/>
        </w:rPr>
      </w:pPr>
    </w:p>
    <w:p w14:paraId="2191599E" w14:textId="77777777" w:rsidR="0044778A" w:rsidRDefault="0044778A">
      <w:pPr>
        <w:rPr>
          <w:rFonts w:ascii="Calibri" w:hAnsi="Calibri"/>
          <w:b/>
          <w:sz w:val="28"/>
          <w:szCs w:val="28"/>
          <w:u w:val="single"/>
        </w:rPr>
      </w:pPr>
    </w:p>
    <w:p w14:paraId="7673E5AE" w14:textId="77777777" w:rsidR="005F080E" w:rsidRPr="00444AD5" w:rsidRDefault="005F080E">
      <w:pPr>
        <w:rPr>
          <w:rFonts w:ascii="Calibri" w:hAnsi="Calibri"/>
          <w:b/>
          <w:sz w:val="28"/>
          <w:szCs w:val="28"/>
          <w:u w:val="single"/>
        </w:rPr>
      </w:pPr>
    </w:p>
    <w:p w14:paraId="7D1ECAD3" w14:textId="77777777" w:rsidR="00553901" w:rsidRPr="00444AD5" w:rsidRDefault="00553901">
      <w:pPr>
        <w:rPr>
          <w:rFonts w:ascii="Calibri" w:hAnsi="Calibri"/>
          <w:b/>
          <w:szCs w:val="28"/>
          <w:u w:val="single"/>
        </w:rPr>
      </w:pPr>
      <w:r w:rsidRPr="00444AD5">
        <w:rPr>
          <w:rFonts w:ascii="Calibri" w:hAnsi="Calibri"/>
          <w:b/>
          <w:szCs w:val="28"/>
          <w:u w:val="single"/>
        </w:rPr>
        <w:t>2</w:t>
      </w:r>
      <w:r w:rsidR="00465584">
        <w:rPr>
          <w:rFonts w:ascii="Calibri" w:hAnsi="Calibri"/>
          <w:b/>
          <w:szCs w:val="28"/>
          <w:u w:val="single"/>
        </w:rPr>
        <w:t>3</w:t>
      </w:r>
      <w:r w:rsidRPr="00444AD5">
        <w:rPr>
          <w:rFonts w:ascii="Calibri" w:hAnsi="Calibri"/>
          <w:b/>
          <w:szCs w:val="28"/>
          <w:u w:val="single"/>
        </w:rPr>
        <w:t>. CHILD PROTECTION</w:t>
      </w:r>
    </w:p>
    <w:p w14:paraId="041D98D7" w14:textId="77777777" w:rsidR="00553901" w:rsidRPr="00444AD5" w:rsidRDefault="00553901">
      <w:pPr>
        <w:rPr>
          <w:rFonts w:ascii="Calibri" w:hAnsi="Calibri"/>
          <w:b/>
          <w:sz w:val="28"/>
          <w:szCs w:val="28"/>
          <w:u w:val="single"/>
        </w:rPr>
      </w:pPr>
    </w:p>
    <w:p w14:paraId="2D9CF1DE" w14:textId="77777777" w:rsidR="00553901" w:rsidRPr="00444AD5" w:rsidRDefault="00553901">
      <w:pPr>
        <w:pBdr>
          <w:top w:val="single" w:sz="4" w:space="1" w:color="auto"/>
          <w:left w:val="single" w:sz="4" w:space="4" w:color="auto"/>
          <w:bottom w:val="single" w:sz="4" w:space="0" w:color="auto"/>
          <w:right w:val="single" w:sz="4" w:space="4" w:color="auto"/>
        </w:pBdr>
        <w:jc w:val="both"/>
        <w:rPr>
          <w:rFonts w:ascii="Calibri" w:hAnsi="Calibri"/>
          <w:b/>
        </w:rPr>
      </w:pPr>
      <w:r w:rsidRPr="00444AD5">
        <w:rPr>
          <w:rFonts w:ascii="Calibri" w:hAnsi="Calibri"/>
          <w:b/>
        </w:rPr>
        <w:t>STANDARD: The organisation is committed to the recognition and the prevention of abuse of children and young people.</w:t>
      </w:r>
    </w:p>
    <w:p w14:paraId="5AB7C0C5" w14:textId="77777777" w:rsidR="00553901" w:rsidRDefault="00553901">
      <w:pPr>
        <w:rPr>
          <w:rFonts w:ascii="Calibri" w:hAnsi="Calibri"/>
        </w:rPr>
      </w:pPr>
    </w:p>
    <w:p w14:paraId="55B33694" w14:textId="77777777" w:rsidR="006B7CEB" w:rsidRPr="00444AD5" w:rsidRDefault="006B7CEB">
      <w:pPr>
        <w:rPr>
          <w:rFonts w:ascii="Calibri" w:hAnsi="Calibri"/>
        </w:rPr>
      </w:pPr>
    </w:p>
    <w:p w14:paraId="651815A5" w14:textId="77777777" w:rsidR="00553901" w:rsidRPr="00444AD5" w:rsidRDefault="00553901">
      <w:pPr>
        <w:rPr>
          <w:rFonts w:ascii="Calibri" w:hAnsi="Calibri"/>
        </w:rPr>
      </w:pPr>
      <w:r w:rsidRPr="00444AD5">
        <w:rPr>
          <w:rFonts w:ascii="Calibri" w:hAnsi="Calibri"/>
        </w:rPr>
        <w:t>This section covers how the PowerZone programme makes referrals under section 15 of the CYP&amp;F “Act and includes a guide on how to make referrals.</w:t>
      </w:r>
    </w:p>
    <w:p w14:paraId="4455F193" w14:textId="77777777" w:rsidR="00553901" w:rsidRDefault="00553901">
      <w:pPr>
        <w:rPr>
          <w:rFonts w:ascii="Calibri" w:hAnsi="Calibri"/>
        </w:rPr>
      </w:pPr>
    </w:p>
    <w:p w14:paraId="1C2776EB" w14:textId="77777777" w:rsidR="006B7CEB" w:rsidRPr="00444AD5" w:rsidRDefault="006B7CEB">
      <w:pPr>
        <w:rPr>
          <w:rFonts w:ascii="Calibri" w:hAnsi="Calibri"/>
        </w:rPr>
      </w:pPr>
    </w:p>
    <w:p w14:paraId="62876A2F" w14:textId="77777777" w:rsidR="00553901" w:rsidRPr="00444AD5" w:rsidRDefault="00553901">
      <w:pPr>
        <w:rPr>
          <w:rFonts w:ascii="Calibri" w:hAnsi="Calibri"/>
        </w:rPr>
      </w:pPr>
      <w:r w:rsidRPr="00444AD5">
        <w:rPr>
          <w:rFonts w:ascii="Calibri" w:hAnsi="Calibri"/>
        </w:rPr>
        <w:t>Section 15: reporting of ill-treatment or neglect of child – Any person who believes that any child has been, or is likely to be harmed (whether physically, emotionally or sexually), ill-treated, abused, neglected or deprived may report the matter to a social worker or a member of police.</w:t>
      </w:r>
    </w:p>
    <w:p w14:paraId="15342E60" w14:textId="77777777" w:rsidR="00553901" w:rsidRDefault="00553901">
      <w:pPr>
        <w:rPr>
          <w:rFonts w:ascii="Calibri" w:hAnsi="Calibri"/>
        </w:rPr>
      </w:pPr>
    </w:p>
    <w:p w14:paraId="5EB89DE8" w14:textId="77777777" w:rsidR="006B7CEB" w:rsidRPr="00444AD5" w:rsidRDefault="006B7CEB">
      <w:pPr>
        <w:rPr>
          <w:rFonts w:ascii="Calibri" w:hAnsi="Calibri"/>
        </w:rPr>
      </w:pPr>
    </w:p>
    <w:p w14:paraId="080CABFC" w14:textId="77777777" w:rsidR="00553901" w:rsidRPr="00444AD5" w:rsidRDefault="00553901">
      <w:pPr>
        <w:rPr>
          <w:rFonts w:ascii="Calibri" w:hAnsi="Calibri"/>
          <w:u w:val="single"/>
        </w:rPr>
      </w:pPr>
      <w:r w:rsidRPr="00444AD5">
        <w:rPr>
          <w:rFonts w:ascii="Calibri" w:hAnsi="Calibri"/>
          <w:u w:val="single"/>
        </w:rPr>
        <w:t>Child Protection Policy</w:t>
      </w:r>
    </w:p>
    <w:p w14:paraId="7D62D461" w14:textId="77777777" w:rsidR="00553901" w:rsidRPr="00444AD5" w:rsidRDefault="00553901">
      <w:pPr>
        <w:rPr>
          <w:rFonts w:ascii="Calibri" w:hAnsi="Calibri"/>
          <w:u w:val="single"/>
        </w:rPr>
      </w:pPr>
    </w:p>
    <w:p w14:paraId="19173956" w14:textId="77777777" w:rsidR="00553901" w:rsidRPr="00444AD5" w:rsidRDefault="00553901">
      <w:pPr>
        <w:jc w:val="both"/>
        <w:rPr>
          <w:rFonts w:ascii="Calibri" w:hAnsi="Calibri"/>
        </w:rPr>
      </w:pPr>
      <w:r w:rsidRPr="00444AD5">
        <w:rPr>
          <w:rFonts w:ascii="Calibri" w:hAnsi="Calibri"/>
        </w:rPr>
        <w:t>The PowerZone programme is committed to the prevention of child abuse and to the protection of children</w:t>
      </w:r>
      <w:r w:rsidR="00CB4CA0">
        <w:rPr>
          <w:rFonts w:ascii="Calibri" w:hAnsi="Calibri"/>
        </w:rPr>
        <w:t xml:space="preserve"> and those associated with children</w:t>
      </w:r>
      <w:r w:rsidRPr="00444AD5">
        <w:rPr>
          <w:rFonts w:ascii="Calibri" w:hAnsi="Calibri"/>
        </w:rPr>
        <w:t>, with the well-being and safety of the children our primary goal. The following policy and code of behaviour are in aid of achieving this.</w:t>
      </w:r>
    </w:p>
    <w:p w14:paraId="078B034E" w14:textId="77777777" w:rsidR="00553901" w:rsidRPr="00444AD5" w:rsidRDefault="00553901">
      <w:pPr>
        <w:jc w:val="both"/>
        <w:rPr>
          <w:rFonts w:ascii="Calibri" w:hAnsi="Calibri"/>
        </w:rPr>
      </w:pPr>
    </w:p>
    <w:p w14:paraId="28255FCD" w14:textId="77777777" w:rsidR="00553901" w:rsidRPr="00444AD5" w:rsidRDefault="006B7CEB">
      <w:pPr>
        <w:jc w:val="both"/>
        <w:rPr>
          <w:rFonts w:ascii="Calibri" w:hAnsi="Calibri"/>
        </w:rPr>
      </w:pPr>
      <w:r>
        <w:rPr>
          <w:rFonts w:ascii="Calibri" w:hAnsi="Calibri"/>
        </w:rPr>
        <w:t>The interests and welfare o</w:t>
      </w:r>
      <w:r w:rsidR="00553901" w:rsidRPr="00444AD5">
        <w:rPr>
          <w:rFonts w:ascii="Calibri" w:hAnsi="Calibri"/>
        </w:rPr>
        <w:t>f the child will be the prime consideration when any decision is made about a child suspected of being abused. This organisation supports the roles of statutory agencies i.e.: the Police and Child, Youth and Family, in the investigation of abuse and will report cases of suspicion of abuse to these agencies.</w:t>
      </w:r>
    </w:p>
    <w:p w14:paraId="492506DD" w14:textId="77777777" w:rsidR="00553901" w:rsidRPr="00444AD5" w:rsidRDefault="00553901">
      <w:pPr>
        <w:jc w:val="both"/>
        <w:rPr>
          <w:rFonts w:ascii="Calibri" w:hAnsi="Calibri"/>
        </w:rPr>
      </w:pPr>
    </w:p>
    <w:p w14:paraId="2E78AB1B" w14:textId="77777777" w:rsidR="00553901" w:rsidRDefault="00553901">
      <w:pPr>
        <w:jc w:val="both"/>
        <w:rPr>
          <w:rFonts w:ascii="Calibri" w:hAnsi="Calibri"/>
        </w:rPr>
      </w:pPr>
      <w:r w:rsidRPr="00444AD5">
        <w:rPr>
          <w:rFonts w:ascii="Calibri" w:hAnsi="Calibri"/>
        </w:rPr>
        <w:t>This organisation will maintain a good working relationship with Child, Youth and Family and will be familiar with the law that serves to protect children from abuse. We will consult with the Department and with other appropriate agencies that have specialist knowledge. We will not assume responsibility beyond our won level of expertise.</w:t>
      </w:r>
    </w:p>
    <w:p w14:paraId="31CD0C16" w14:textId="77777777" w:rsidR="006B7CEB" w:rsidRDefault="006B7CEB">
      <w:pPr>
        <w:jc w:val="both"/>
        <w:rPr>
          <w:rFonts w:ascii="Calibri" w:hAnsi="Calibri"/>
        </w:rPr>
      </w:pPr>
    </w:p>
    <w:p w14:paraId="6ACA91C4" w14:textId="77777777" w:rsidR="006B7CEB" w:rsidRPr="00444AD5" w:rsidRDefault="006B7CEB">
      <w:pPr>
        <w:jc w:val="both"/>
        <w:rPr>
          <w:rFonts w:ascii="Calibri" w:hAnsi="Calibri"/>
        </w:rPr>
      </w:pPr>
      <w:r>
        <w:rPr>
          <w:rFonts w:ascii="Calibri" w:hAnsi="Calibri"/>
        </w:rPr>
        <w:t xml:space="preserve">The PowerZone staff will annually attend CYFS, OSCAR Network trainings, or another outside education, on the topic of child safety. The PowerZone coordinator will ensure all staff are aware of the policies and procedures surrounding child safety. </w:t>
      </w:r>
    </w:p>
    <w:p w14:paraId="7FD8715F" w14:textId="77777777" w:rsidR="00553901" w:rsidRPr="00444AD5" w:rsidRDefault="00553901">
      <w:pPr>
        <w:jc w:val="both"/>
        <w:rPr>
          <w:rFonts w:ascii="Calibri" w:hAnsi="Calibri"/>
        </w:rPr>
      </w:pPr>
    </w:p>
    <w:p w14:paraId="2D60A07C" w14:textId="77777777" w:rsidR="00553901" w:rsidRPr="00444AD5" w:rsidRDefault="00553901">
      <w:pPr>
        <w:pStyle w:val="Heading3"/>
        <w:rPr>
          <w:rFonts w:ascii="Calibri" w:hAnsi="Calibri"/>
        </w:rPr>
      </w:pPr>
      <w:r w:rsidRPr="00444AD5">
        <w:rPr>
          <w:rFonts w:ascii="Calibri" w:hAnsi="Calibri"/>
        </w:rPr>
        <w:lastRenderedPageBreak/>
        <w:t xml:space="preserve">Response to suspicion circumstances </w:t>
      </w:r>
    </w:p>
    <w:p w14:paraId="6BDFDFC2" w14:textId="77777777" w:rsidR="00553901" w:rsidRPr="00444AD5" w:rsidRDefault="00553901">
      <w:pPr>
        <w:jc w:val="both"/>
        <w:rPr>
          <w:rFonts w:ascii="Calibri" w:hAnsi="Calibri"/>
        </w:rPr>
      </w:pPr>
    </w:p>
    <w:p w14:paraId="31D6D860" w14:textId="77777777" w:rsidR="00553901" w:rsidRPr="00444AD5" w:rsidRDefault="00553901">
      <w:pPr>
        <w:jc w:val="both"/>
        <w:rPr>
          <w:rFonts w:ascii="Calibri" w:hAnsi="Calibri"/>
        </w:rPr>
      </w:pPr>
      <w:r w:rsidRPr="00444AD5">
        <w:rPr>
          <w:rFonts w:ascii="Calibri" w:hAnsi="Calibri"/>
        </w:rPr>
        <w:t xml:space="preserve">This organisation will respond to suspicions of child abuse </w:t>
      </w:r>
      <w:r w:rsidR="00CB4CA0">
        <w:rPr>
          <w:rFonts w:ascii="Calibri" w:hAnsi="Calibri"/>
        </w:rPr>
        <w:t xml:space="preserve">or abuse of any person associated with a child </w:t>
      </w:r>
      <w:r w:rsidRPr="00444AD5">
        <w:rPr>
          <w:rFonts w:ascii="Calibri" w:hAnsi="Calibri"/>
        </w:rPr>
        <w:t>by recording all observations, impressions and communications about children suspected of being abused</w:t>
      </w:r>
      <w:r w:rsidR="00831012">
        <w:rPr>
          <w:rFonts w:ascii="Calibri" w:hAnsi="Calibri"/>
        </w:rPr>
        <w:t xml:space="preserve"> or witnessing abuse</w:t>
      </w:r>
      <w:r w:rsidRPr="00444AD5">
        <w:rPr>
          <w:rFonts w:ascii="Calibri" w:hAnsi="Calibri"/>
        </w:rPr>
        <w:t>, using the “Responding to suspicions of child abuse” flowchart.</w:t>
      </w:r>
    </w:p>
    <w:p w14:paraId="41F9AE5E" w14:textId="77777777" w:rsidR="00553901" w:rsidRPr="00444AD5" w:rsidRDefault="00553901">
      <w:pPr>
        <w:jc w:val="both"/>
        <w:rPr>
          <w:rFonts w:ascii="Calibri" w:hAnsi="Calibri"/>
        </w:rPr>
      </w:pPr>
    </w:p>
    <w:p w14:paraId="597BFE8F" w14:textId="77777777" w:rsidR="00553901" w:rsidRPr="00444AD5" w:rsidRDefault="00553901">
      <w:pPr>
        <w:jc w:val="both"/>
        <w:rPr>
          <w:rFonts w:ascii="Calibri" w:hAnsi="Calibri"/>
        </w:rPr>
      </w:pPr>
      <w:r w:rsidRPr="00444AD5">
        <w:rPr>
          <w:rFonts w:ascii="Calibri" w:hAnsi="Calibri"/>
        </w:rPr>
        <w:t>While a staff member can act alone about suspicions, it is PowerZone Christchurch Trust’s policy that staff members consult with senior staff who will be committed to taking action and arranging for consultation with appropriate agencies.</w:t>
      </w:r>
    </w:p>
    <w:p w14:paraId="00F03A6D" w14:textId="77777777" w:rsidR="00553901" w:rsidRPr="00444AD5" w:rsidRDefault="00553901">
      <w:pPr>
        <w:jc w:val="both"/>
        <w:rPr>
          <w:rFonts w:ascii="Calibri" w:hAnsi="Calibri"/>
        </w:rPr>
      </w:pPr>
    </w:p>
    <w:p w14:paraId="095B8925" w14:textId="77777777" w:rsidR="00553901" w:rsidRPr="00444AD5" w:rsidRDefault="00553901">
      <w:pPr>
        <w:jc w:val="both"/>
        <w:rPr>
          <w:rFonts w:ascii="Calibri" w:hAnsi="Calibri"/>
        </w:rPr>
      </w:pPr>
      <w:r w:rsidRPr="00444AD5">
        <w:rPr>
          <w:rFonts w:ascii="Calibri" w:hAnsi="Calibri"/>
        </w:rPr>
        <w:t xml:space="preserve">The immediate response to consult Child, Youth and Family over any suspicions circumstance will be </w:t>
      </w:r>
      <w:proofErr w:type="spellStart"/>
      <w:r w:rsidRPr="00444AD5">
        <w:rPr>
          <w:rFonts w:ascii="Calibri" w:hAnsi="Calibri"/>
        </w:rPr>
        <w:t>inline</w:t>
      </w:r>
      <w:proofErr w:type="spellEnd"/>
      <w:r w:rsidRPr="00444AD5">
        <w:rPr>
          <w:rFonts w:ascii="Calibri" w:hAnsi="Calibri"/>
        </w:rPr>
        <w:t xml:space="preserve"> with the Child abuse flow cart and will be immediate. This immediate response to consult Child, Youth and Family will be within 24 hours of the first suspicion raised or of any report of suspicion or disclosure report from staff.</w:t>
      </w:r>
    </w:p>
    <w:p w14:paraId="1C0A1CDF" w14:textId="77777777" w:rsidR="00553901" w:rsidRPr="00444AD5" w:rsidRDefault="00553901">
      <w:pPr>
        <w:jc w:val="both"/>
        <w:rPr>
          <w:rFonts w:ascii="Calibri" w:hAnsi="Calibri"/>
        </w:rPr>
      </w:pPr>
      <w:r w:rsidRPr="00444AD5">
        <w:rPr>
          <w:rFonts w:ascii="Calibri" w:hAnsi="Calibri"/>
        </w:rPr>
        <w:t xml:space="preserve">Suspicion may include either being that of child abuse outside of </w:t>
      </w:r>
      <w:proofErr w:type="spellStart"/>
      <w:r w:rsidRPr="00444AD5">
        <w:rPr>
          <w:rFonts w:ascii="Calibri" w:hAnsi="Calibri"/>
        </w:rPr>
        <w:t>Powerzone</w:t>
      </w:r>
      <w:proofErr w:type="spellEnd"/>
      <w:r w:rsidRPr="00444AD5">
        <w:rPr>
          <w:rFonts w:ascii="Calibri" w:hAnsi="Calibri"/>
        </w:rPr>
        <w:t xml:space="preserve"> or within </w:t>
      </w:r>
      <w:proofErr w:type="spellStart"/>
      <w:r w:rsidRPr="00444AD5">
        <w:rPr>
          <w:rFonts w:ascii="Calibri" w:hAnsi="Calibri"/>
        </w:rPr>
        <w:t>Powerzone</w:t>
      </w:r>
      <w:proofErr w:type="spellEnd"/>
      <w:r w:rsidRPr="00444AD5">
        <w:rPr>
          <w:rFonts w:ascii="Calibri" w:hAnsi="Calibri"/>
        </w:rPr>
        <w:t>, exposure of any pornographic or explicit material within or outside the programme, explicit language being use by the children indicating suspicion of abuse, signs of physical abuse or neglect.</w:t>
      </w:r>
    </w:p>
    <w:p w14:paraId="6930E822" w14:textId="77777777" w:rsidR="00553901" w:rsidRPr="00444AD5" w:rsidRDefault="00553901">
      <w:pPr>
        <w:jc w:val="both"/>
        <w:rPr>
          <w:rFonts w:ascii="Calibri" w:hAnsi="Calibri"/>
        </w:rPr>
      </w:pPr>
    </w:p>
    <w:p w14:paraId="49E02BD4" w14:textId="77777777" w:rsidR="00553901" w:rsidRPr="00444AD5" w:rsidRDefault="00553901">
      <w:pPr>
        <w:jc w:val="both"/>
        <w:rPr>
          <w:rFonts w:ascii="Calibri" w:hAnsi="Calibri"/>
        </w:rPr>
      </w:pPr>
      <w:r w:rsidRPr="00444AD5">
        <w:rPr>
          <w:rFonts w:ascii="Calibri" w:hAnsi="Calibri"/>
        </w:rPr>
        <w:t xml:space="preserve">Staff members having any suspicion of abuse towards </w:t>
      </w:r>
      <w:proofErr w:type="spellStart"/>
      <w:r w:rsidRPr="00444AD5">
        <w:rPr>
          <w:rFonts w:ascii="Calibri" w:hAnsi="Calibri"/>
        </w:rPr>
        <w:t>Powerzone</w:t>
      </w:r>
      <w:proofErr w:type="spellEnd"/>
      <w:r w:rsidRPr="00444AD5">
        <w:rPr>
          <w:rFonts w:ascii="Calibri" w:hAnsi="Calibri"/>
        </w:rPr>
        <w:t xml:space="preserve"> supervisors or co-ordinators may contact trustees or board members who will immediately communicate their concerns to Child, Youth and Family.</w:t>
      </w:r>
    </w:p>
    <w:p w14:paraId="20E36DAB" w14:textId="77777777" w:rsidR="00553901" w:rsidRPr="00444AD5" w:rsidRDefault="00553901">
      <w:pPr>
        <w:jc w:val="both"/>
        <w:rPr>
          <w:rFonts w:ascii="Calibri" w:hAnsi="Calibri"/>
        </w:rPr>
      </w:pPr>
    </w:p>
    <w:p w14:paraId="5BC8287C" w14:textId="77777777" w:rsidR="00553901" w:rsidRPr="00444AD5" w:rsidRDefault="00553901">
      <w:pPr>
        <w:jc w:val="both"/>
        <w:rPr>
          <w:rFonts w:ascii="Calibri" w:hAnsi="Calibri"/>
        </w:rPr>
      </w:pPr>
      <w:r w:rsidRPr="00444AD5">
        <w:rPr>
          <w:rFonts w:ascii="Calibri" w:hAnsi="Calibri"/>
        </w:rPr>
        <w:t xml:space="preserve">Staff members are not to question a child after disclosure or if there is suspicion of abuse. Any concerned of abuse must be directed to the supervisor or Coordinator. </w:t>
      </w:r>
    </w:p>
    <w:p w14:paraId="32D85219" w14:textId="77777777" w:rsidR="00553901" w:rsidRPr="00444AD5" w:rsidRDefault="00553901">
      <w:pPr>
        <w:jc w:val="both"/>
        <w:rPr>
          <w:rFonts w:ascii="Calibri" w:hAnsi="Calibri"/>
        </w:rPr>
      </w:pPr>
    </w:p>
    <w:p w14:paraId="21E781E4" w14:textId="77777777" w:rsidR="00553901" w:rsidRPr="00444AD5" w:rsidRDefault="00553901">
      <w:pPr>
        <w:jc w:val="both"/>
        <w:rPr>
          <w:rFonts w:ascii="Calibri" w:hAnsi="Calibri"/>
        </w:rPr>
      </w:pPr>
      <w:r w:rsidRPr="00444AD5">
        <w:rPr>
          <w:rFonts w:ascii="Calibri" w:hAnsi="Calibri"/>
        </w:rPr>
        <w:t>This organisation will act on recommendations made by relevant agencies and Child, Youth and Family concerning the official reporting of the suspected abuse and on the consulting of families. At no time will we regard ourselves as having the child’s parent’s permission to consult or report.</w:t>
      </w:r>
    </w:p>
    <w:p w14:paraId="0CE19BC3" w14:textId="77777777" w:rsidR="00553901" w:rsidRPr="00444AD5" w:rsidRDefault="00553901">
      <w:pPr>
        <w:jc w:val="both"/>
        <w:rPr>
          <w:rFonts w:ascii="Calibri" w:hAnsi="Calibri"/>
        </w:rPr>
      </w:pPr>
    </w:p>
    <w:p w14:paraId="53FB579F" w14:textId="77777777" w:rsidR="00553901" w:rsidRPr="00444AD5" w:rsidRDefault="00553901">
      <w:pPr>
        <w:jc w:val="both"/>
        <w:rPr>
          <w:rFonts w:ascii="Calibri" w:hAnsi="Calibri"/>
        </w:rPr>
      </w:pPr>
      <w:r w:rsidRPr="00444AD5">
        <w:rPr>
          <w:rFonts w:ascii="Calibri" w:hAnsi="Calibri"/>
        </w:rPr>
        <w:t>If we individually or collectively suspect that a staff member or other person within our organisation has perpetuated child abuse, we will not collude with, or protect that person or the organisation but promptly report the matter to the management and statutory authorities. The suspected member of staff will be prevented from having further access to children during any investigation and will be fully informed of their rights. A staff member suspected of abuse will be advised of their rights to seek independent legal counsel.</w:t>
      </w:r>
    </w:p>
    <w:p w14:paraId="63966B72" w14:textId="77777777" w:rsidR="00553901" w:rsidRPr="00444AD5" w:rsidRDefault="00553901">
      <w:pPr>
        <w:jc w:val="both"/>
        <w:rPr>
          <w:rFonts w:ascii="Calibri" w:hAnsi="Calibri"/>
        </w:rPr>
      </w:pPr>
    </w:p>
    <w:p w14:paraId="7EFD47B7" w14:textId="77777777" w:rsidR="00553901" w:rsidRPr="00444AD5" w:rsidRDefault="00553901">
      <w:pPr>
        <w:jc w:val="both"/>
        <w:rPr>
          <w:rFonts w:ascii="Calibri" w:hAnsi="Calibri"/>
        </w:rPr>
      </w:pPr>
      <w:r w:rsidRPr="00444AD5">
        <w:rPr>
          <w:rFonts w:ascii="Calibri" w:hAnsi="Calibri"/>
        </w:rPr>
        <w:lastRenderedPageBreak/>
        <w:t>Children, families and staff involved in the investigation of allegations of child abuse will have support and we will refer them to the appropriate support agencies in the community for support.  All parties will be instructed to keep allegations and any related discussions in confidence until all proceedings are concluded.</w:t>
      </w:r>
    </w:p>
    <w:p w14:paraId="23536548" w14:textId="77777777" w:rsidR="00553901" w:rsidRPr="00444AD5" w:rsidRDefault="00553901">
      <w:pPr>
        <w:jc w:val="both"/>
        <w:rPr>
          <w:rFonts w:ascii="Calibri" w:hAnsi="Calibri"/>
        </w:rPr>
      </w:pPr>
    </w:p>
    <w:p w14:paraId="6DC753BB" w14:textId="77777777" w:rsidR="00553901" w:rsidRPr="00444AD5" w:rsidRDefault="00553901">
      <w:pPr>
        <w:jc w:val="both"/>
        <w:rPr>
          <w:rFonts w:ascii="Calibri" w:hAnsi="Calibri"/>
        </w:rPr>
      </w:pPr>
      <w:r w:rsidRPr="00444AD5">
        <w:rPr>
          <w:rFonts w:ascii="Calibri" w:hAnsi="Calibri"/>
        </w:rPr>
        <w:t>The programme employment procedures include a thorough examination and checking of each applicant’s previous work history and we make contact personally with both referees and some past employers. This will be done with the applicant’s consent. Our prime consideration in choosing staff will be ensuring that they have skills and attributes which contribute to the children’s safety and health, physical, emotional, intellectual, spiritual and social development, and that children will not be put at risk of abuse.</w:t>
      </w:r>
    </w:p>
    <w:p w14:paraId="271AE1F2" w14:textId="77777777" w:rsidR="00553901" w:rsidRPr="00444AD5" w:rsidRDefault="00553901">
      <w:pPr>
        <w:jc w:val="both"/>
        <w:rPr>
          <w:rFonts w:ascii="Calibri" w:hAnsi="Calibri"/>
        </w:rPr>
      </w:pPr>
    </w:p>
    <w:p w14:paraId="74FD394F" w14:textId="77777777" w:rsidR="00553901" w:rsidRPr="00444AD5" w:rsidRDefault="00553901">
      <w:pPr>
        <w:pStyle w:val="BodyText3"/>
        <w:rPr>
          <w:rFonts w:ascii="Calibri" w:hAnsi="Calibri" w:cs="Times New Roman"/>
          <w:bCs w:val="0"/>
        </w:rPr>
      </w:pPr>
      <w:r w:rsidRPr="00444AD5">
        <w:rPr>
          <w:rFonts w:ascii="Calibri" w:hAnsi="Calibri" w:cs="Times New Roman"/>
          <w:bCs w:val="0"/>
        </w:rPr>
        <w:t xml:space="preserve">This organisation will ensure that </w:t>
      </w:r>
      <w:r w:rsidR="00FE0D08" w:rsidRPr="00444AD5">
        <w:rPr>
          <w:rFonts w:ascii="Calibri" w:hAnsi="Calibri" w:cs="Times New Roman"/>
          <w:bCs w:val="0"/>
        </w:rPr>
        <w:t>their staffs are</w:t>
      </w:r>
      <w:r w:rsidRPr="00444AD5">
        <w:rPr>
          <w:rFonts w:ascii="Calibri" w:hAnsi="Calibri" w:cs="Times New Roman"/>
          <w:bCs w:val="0"/>
        </w:rPr>
        <w:t xml:space="preserve"> well supervised and visible in the activities they perform with children. Children will not be taken on outings without parental approval in writing or by phone and will be accompanied by more than one </w:t>
      </w:r>
      <w:r w:rsidR="005F2D9A">
        <w:rPr>
          <w:rFonts w:ascii="Calibri" w:hAnsi="Calibri"/>
        </w:rPr>
        <w:t>volunteer/staff member</w:t>
      </w:r>
      <w:r w:rsidRPr="00444AD5">
        <w:rPr>
          <w:rFonts w:ascii="Calibri" w:hAnsi="Calibri" w:cs="Times New Roman"/>
          <w:bCs w:val="0"/>
        </w:rPr>
        <w:t xml:space="preserve">. In the case of an emergency every attempt will be made for a child to be accompanied by two </w:t>
      </w:r>
      <w:r w:rsidR="005F2D9A">
        <w:rPr>
          <w:rFonts w:ascii="Calibri" w:hAnsi="Calibri"/>
        </w:rPr>
        <w:t>volunteers/staff members</w:t>
      </w:r>
      <w:r w:rsidRPr="00444AD5">
        <w:rPr>
          <w:rFonts w:ascii="Calibri" w:hAnsi="Calibri" w:cs="Times New Roman"/>
          <w:bCs w:val="0"/>
        </w:rPr>
        <w:t xml:space="preserve">. All </w:t>
      </w:r>
      <w:r w:rsidR="005F2D9A">
        <w:rPr>
          <w:rFonts w:ascii="Calibri" w:hAnsi="Calibri"/>
        </w:rPr>
        <w:t>volunteer/staff</w:t>
      </w:r>
      <w:r w:rsidRPr="00444AD5">
        <w:rPr>
          <w:rFonts w:ascii="Calibri" w:hAnsi="Calibri" w:cs="Times New Roman"/>
          <w:bCs w:val="0"/>
        </w:rPr>
        <w:t xml:space="preserve"> working in our organisation will be made aware of these rules. Apart from toilets and bathrooms the programme will have an open door policy and staff should be aware of where all children are at all times. We will, on a regular basis, collectively review our child abuse policies and evaluate our performance in meeting the standards outlined by them.  All adult visitors to the programme need to sign in and out of the programme and will be supervised and visible to staff onsite.</w:t>
      </w:r>
      <w:r w:rsidR="005F2D9A">
        <w:rPr>
          <w:rFonts w:ascii="Calibri" w:hAnsi="Calibri" w:cs="Times New Roman"/>
          <w:bCs w:val="0"/>
        </w:rPr>
        <w:t xml:space="preserve"> </w:t>
      </w:r>
    </w:p>
    <w:p w14:paraId="4AE5B7AF" w14:textId="77777777" w:rsidR="00553901" w:rsidRPr="00444AD5" w:rsidRDefault="00553901">
      <w:pPr>
        <w:jc w:val="both"/>
        <w:rPr>
          <w:rFonts w:ascii="Calibri" w:hAnsi="Calibri"/>
        </w:rPr>
      </w:pPr>
    </w:p>
    <w:p w14:paraId="653B6C11" w14:textId="69D28856" w:rsidR="00553901" w:rsidRPr="00444AD5" w:rsidRDefault="00553901">
      <w:pPr>
        <w:jc w:val="both"/>
        <w:rPr>
          <w:rFonts w:ascii="Calibri" w:hAnsi="Calibri"/>
        </w:rPr>
      </w:pPr>
      <w:r w:rsidRPr="777D15E7">
        <w:rPr>
          <w:rFonts w:ascii="Calibri" w:hAnsi="Calibri"/>
        </w:rPr>
        <w:t>Parents and family are welcome to visit the programme</w:t>
      </w:r>
      <w:r w:rsidR="4CE1F8A7" w:rsidRPr="777D15E7">
        <w:rPr>
          <w:rFonts w:ascii="Calibri" w:hAnsi="Calibri"/>
        </w:rPr>
        <w:t>, but must pre-arrange an appointment with the PowerZone manager</w:t>
      </w:r>
      <w:r w:rsidRPr="777D15E7">
        <w:rPr>
          <w:rFonts w:ascii="Calibri" w:hAnsi="Calibri"/>
        </w:rPr>
        <w:t>.</w:t>
      </w:r>
      <w:r w:rsidR="2E62BC4B" w:rsidRPr="777D15E7">
        <w:rPr>
          <w:rFonts w:ascii="Calibri" w:hAnsi="Calibri"/>
        </w:rPr>
        <w:t xml:space="preserve"> Whanau visiting the programme will be always accompanied by a supervisor or manager during their visit.</w:t>
      </w:r>
      <w:r w:rsidRPr="777D15E7">
        <w:rPr>
          <w:rFonts w:ascii="Calibri" w:hAnsi="Calibri"/>
        </w:rPr>
        <w:t xml:space="preserve"> Our child abuse prevention policies will be made available to all parents. If parents have any concerns about the treatment of a child by any staff they are encouraged to make these known. We will ensure that the matter is investigated fully and acted on if necessary. We will use an advisor and mediator from outside the organisation if independent investigation or arbitration is required.</w:t>
      </w:r>
    </w:p>
    <w:p w14:paraId="3955E093" w14:textId="77777777" w:rsidR="00553901" w:rsidRPr="00444AD5" w:rsidRDefault="00553901">
      <w:pPr>
        <w:jc w:val="both"/>
        <w:rPr>
          <w:rFonts w:ascii="Calibri" w:hAnsi="Calibri"/>
        </w:rPr>
      </w:pPr>
    </w:p>
    <w:p w14:paraId="12C42424" w14:textId="77777777" w:rsidR="00553901" w:rsidRDefault="00553901">
      <w:pPr>
        <w:jc w:val="both"/>
        <w:rPr>
          <w:rFonts w:ascii="Calibri" w:hAnsi="Calibri"/>
        </w:rPr>
      </w:pPr>
    </w:p>
    <w:p w14:paraId="379CA55B" w14:textId="77777777" w:rsidR="000C607D" w:rsidRPr="00444AD5" w:rsidRDefault="000C607D">
      <w:pPr>
        <w:jc w:val="both"/>
        <w:rPr>
          <w:rFonts w:ascii="Calibri" w:hAnsi="Calibri"/>
        </w:rPr>
      </w:pPr>
    </w:p>
    <w:p w14:paraId="53204863" w14:textId="77777777" w:rsidR="00553901" w:rsidRPr="00444AD5" w:rsidRDefault="00553901">
      <w:pPr>
        <w:jc w:val="both"/>
        <w:rPr>
          <w:rFonts w:ascii="Calibri" w:hAnsi="Calibri"/>
          <w:u w:val="single"/>
        </w:rPr>
      </w:pPr>
      <w:r w:rsidRPr="00444AD5">
        <w:rPr>
          <w:rFonts w:ascii="Calibri" w:hAnsi="Calibri"/>
          <w:u w:val="single"/>
        </w:rPr>
        <w:t>Procedure for respond</w:t>
      </w:r>
      <w:r w:rsidR="00831012">
        <w:rPr>
          <w:rFonts w:ascii="Calibri" w:hAnsi="Calibri"/>
          <w:u w:val="single"/>
        </w:rPr>
        <w:t>ing to suspicions of abuse towards a child or of person’s associated with a child</w:t>
      </w:r>
    </w:p>
    <w:p w14:paraId="5ABF93C4" w14:textId="77777777" w:rsidR="00553901" w:rsidRPr="00444AD5" w:rsidRDefault="00553901">
      <w:pPr>
        <w:jc w:val="both"/>
        <w:rPr>
          <w:rFonts w:ascii="Calibri" w:hAnsi="Calibri"/>
        </w:rPr>
      </w:pPr>
    </w:p>
    <w:p w14:paraId="63A60FEC" w14:textId="77777777" w:rsidR="00553901" w:rsidRPr="00444AD5" w:rsidRDefault="00553901">
      <w:pPr>
        <w:jc w:val="both"/>
        <w:rPr>
          <w:rFonts w:ascii="Calibri" w:hAnsi="Calibri"/>
        </w:rPr>
      </w:pPr>
      <w:r w:rsidRPr="00444AD5">
        <w:rPr>
          <w:rFonts w:ascii="Calibri" w:hAnsi="Calibri"/>
        </w:rPr>
        <w:t>The programme staff will act on all suspicions of child abuse:</w:t>
      </w:r>
    </w:p>
    <w:p w14:paraId="3E9B7112" w14:textId="77777777" w:rsidR="00553901" w:rsidRPr="00444AD5" w:rsidRDefault="00553901" w:rsidP="00553901">
      <w:pPr>
        <w:numPr>
          <w:ilvl w:val="0"/>
          <w:numId w:val="52"/>
        </w:numPr>
        <w:jc w:val="both"/>
        <w:rPr>
          <w:rFonts w:ascii="Calibri" w:hAnsi="Calibri"/>
        </w:rPr>
      </w:pPr>
      <w:r w:rsidRPr="00444AD5">
        <w:rPr>
          <w:rFonts w:ascii="Calibri" w:hAnsi="Calibri"/>
        </w:rPr>
        <w:t>Record incidences and observations and at the same time-</w:t>
      </w:r>
    </w:p>
    <w:p w14:paraId="1AA8D227" w14:textId="77777777" w:rsidR="00553901" w:rsidRPr="00444AD5" w:rsidRDefault="00553901" w:rsidP="00553901">
      <w:pPr>
        <w:numPr>
          <w:ilvl w:val="0"/>
          <w:numId w:val="52"/>
        </w:numPr>
        <w:jc w:val="both"/>
        <w:rPr>
          <w:rFonts w:ascii="Calibri" w:hAnsi="Calibri"/>
        </w:rPr>
      </w:pPr>
      <w:r w:rsidRPr="00444AD5">
        <w:rPr>
          <w:rFonts w:ascii="Calibri" w:hAnsi="Calibri"/>
        </w:rPr>
        <w:lastRenderedPageBreak/>
        <w:t>Report suspicions to the coordinator (or directly to the management board)</w:t>
      </w:r>
    </w:p>
    <w:p w14:paraId="73B3C0FF" w14:textId="77777777" w:rsidR="00553901" w:rsidRPr="00444AD5" w:rsidRDefault="00553901" w:rsidP="00553901">
      <w:pPr>
        <w:numPr>
          <w:ilvl w:val="0"/>
          <w:numId w:val="52"/>
        </w:numPr>
        <w:jc w:val="both"/>
        <w:rPr>
          <w:rFonts w:ascii="Calibri" w:hAnsi="Calibri"/>
        </w:rPr>
      </w:pPr>
      <w:r w:rsidRPr="00444AD5">
        <w:rPr>
          <w:rFonts w:ascii="Calibri" w:hAnsi="Calibri"/>
        </w:rPr>
        <w:t>The coordinator will then report to the management board</w:t>
      </w:r>
    </w:p>
    <w:p w14:paraId="5AB24D41" w14:textId="77777777" w:rsidR="00553901" w:rsidRPr="00444AD5" w:rsidRDefault="00553901" w:rsidP="00553901">
      <w:pPr>
        <w:numPr>
          <w:ilvl w:val="0"/>
          <w:numId w:val="52"/>
        </w:numPr>
        <w:jc w:val="both"/>
        <w:rPr>
          <w:rFonts w:ascii="Calibri" w:hAnsi="Calibri"/>
        </w:rPr>
      </w:pPr>
      <w:r w:rsidRPr="00444AD5">
        <w:rPr>
          <w:rFonts w:ascii="Calibri" w:hAnsi="Calibri"/>
        </w:rPr>
        <w:t>The programme coordinator will then consult with relevant agencies, including Child, Youth and Family, to ascertain what steps will be taken.</w:t>
      </w:r>
    </w:p>
    <w:p w14:paraId="71DCB018" w14:textId="77777777" w:rsidR="006B7CEB" w:rsidRPr="00444AD5" w:rsidRDefault="006B7CEB">
      <w:pPr>
        <w:jc w:val="both"/>
        <w:rPr>
          <w:rFonts w:ascii="Calibri" w:hAnsi="Calibri"/>
        </w:rPr>
      </w:pPr>
    </w:p>
    <w:p w14:paraId="4B644A8D" w14:textId="77777777" w:rsidR="00441E84" w:rsidRPr="00444AD5" w:rsidRDefault="00441E84">
      <w:pPr>
        <w:jc w:val="both"/>
        <w:rPr>
          <w:rFonts w:ascii="Calibri" w:hAnsi="Calibri"/>
        </w:rPr>
      </w:pPr>
    </w:p>
    <w:p w14:paraId="54E173F5" w14:textId="77777777" w:rsidR="00553901" w:rsidRPr="00444AD5" w:rsidRDefault="00553901">
      <w:pPr>
        <w:jc w:val="both"/>
        <w:rPr>
          <w:rFonts w:ascii="Calibri" w:hAnsi="Calibri"/>
        </w:rPr>
      </w:pPr>
      <w:r w:rsidRPr="00444AD5">
        <w:rPr>
          <w:rFonts w:ascii="Calibri" w:hAnsi="Calibri"/>
        </w:rPr>
        <w:t>The steps to be taken when responding to suspicions of child abuse are recorded on the flowchart below:</w:t>
      </w:r>
    </w:p>
    <w:p w14:paraId="4EC87BB3" w14:textId="77777777" w:rsidR="00553901" w:rsidRPr="00444AD5" w:rsidRDefault="008064F8">
      <w:pPr>
        <w:jc w:val="both"/>
        <w:rPr>
          <w:rFonts w:ascii="Calibri" w:hAnsi="Calibri"/>
        </w:rPr>
      </w:pPr>
      <w:r w:rsidRPr="00444AD5">
        <w:rPr>
          <w:rFonts w:ascii="Calibri" w:hAnsi="Calibri"/>
          <w:noProof/>
        </w:rPr>
        <mc:AlternateContent>
          <mc:Choice Requires="wpc">
            <w:drawing>
              <wp:inline distT="0" distB="0" distL="0" distR="0" wp14:anchorId="7D112708" wp14:editId="07777777">
                <wp:extent cx="5486400" cy="5715000"/>
                <wp:effectExtent l="9525" t="0" r="0" b="0"/>
                <wp:docPr id="2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 name="Text Box 4"/>
                        <wps:cNvSpPr txBox="1">
                          <a:spLocks noChangeArrowheads="1"/>
                        </wps:cNvSpPr>
                        <wps:spPr bwMode="auto">
                          <a:xfrm>
                            <a:off x="0" y="228926"/>
                            <a:ext cx="1600200" cy="569722"/>
                          </a:xfrm>
                          <a:prstGeom prst="rect">
                            <a:avLst/>
                          </a:prstGeom>
                          <a:solidFill>
                            <a:srgbClr val="FFFFFF"/>
                          </a:solidFill>
                          <a:ln w="9525">
                            <a:solidFill>
                              <a:srgbClr val="000000"/>
                            </a:solidFill>
                            <a:miter lim="800000"/>
                            <a:headEnd/>
                            <a:tailEnd/>
                          </a:ln>
                        </wps:spPr>
                        <wps:txbx>
                          <w:txbxContent>
                            <w:p w14:paraId="3CCFA6BC" w14:textId="77777777" w:rsidR="00C92A57" w:rsidRDefault="00C92A57">
                              <w:pPr>
                                <w:jc w:val="center"/>
                                <w:rPr>
                                  <w:sz w:val="20"/>
                                  <w:szCs w:val="20"/>
                                </w:rPr>
                              </w:pPr>
                              <w:r>
                                <w:rPr>
                                  <w:sz w:val="20"/>
                                  <w:szCs w:val="20"/>
                                </w:rPr>
                                <w:t>Child or young person discloses abuse or child abuse is suspected.</w:t>
                              </w:r>
                            </w:p>
                          </w:txbxContent>
                        </wps:txbx>
                        <wps:bodyPr rot="0" vert="horz" wrap="square" lIns="91440" tIns="45720" rIns="91440" bIns="45720" anchor="t" anchorCtr="0" upright="1">
                          <a:noAutofit/>
                        </wps:bodyPr>
                      </wps:wsp>
                      <wps:wsp>
                        <wps:cNvPr id="7" name="Text Box 5"/>
                        <wps:cNvSpPr txBox="1">
                          <a:spLocks noChangeArrowheads="1"/>
                        </wps:cNvSpPr>
                        <wps:spPr bwMode="auto">
                          <a:xfrm>
                            <a:off x="0" y="1029056"/>
                            <a:ext cx="1600200" cy="685296"/>
                          </a:xfrm>
                          <a:prstGeom prst="rect">
                            <a:avLst/>
                          </a:prstGeom>
                          <a:solidFill>
                            <a:srgbClr val="FFFFFF"/>
                          </a:solidFill>
                          <a:ln w="9525">
                            <a:solidFill>
                              <a:srgbClr val="000000"/>
                            </a:solidFill>
                            <a:miter lim="800000"/>
                            <a:headEnd/>
                            <a:tailEnd/>
                          </a:ln>
                        </wps:spPr>
                        <wps:txbx>
                          <w:txbxContent>
                            <w:p w14:paraId="09E426DA" w14:textId="77777777" w:rsidR="00C92A57" w:rsidRDefault="00C92A57">
                              <w:pPr>
                                <w:jc w:val="center"/>
                                <w:rPr>
                                  <w:sz w:val="20"/>
                                  <w:szCs w:val="20"/>
                                </w:rPr>
                              </w:pPr>
                              <w:r>
                                <w:rPr>
                                  <w:sz w:val="20"/>
                                  <w:szCs w:val="20"/>
                                </w:rPr>
                                <w:t>Listen to the child or young person and</w:t>
                              </w:r>
                            </w:p>
                            <w:p w14:paraId="7534D25F" w14:textId="77777777" w:rsidR="00C92A57" w:rsidRDefault="00C92A57">
                              <w:pPr>
                                <w:jc w:val="center"/>
                                <w:rPr>
                                  <w:sz w:val="20"/>
                                  <w:szCs w:val="20"/>
                                </w:rPr>
                              </w:pPr>
                              <w:r>
                                <w:rPr>
                                  <w:sz w:val="20"/>
                                  <w:szCs w:val="20"/>
                                </w:rPr>
                                <w:t>reassure them that they did the right thing</w:t>
                              </w:r>
                            </w:p>
                            <w:p w14:paraId="082C48EB" w14:textId="77777777" w:rsidR="00C92A57" w:rsidRDefault="00C92A57"/>
                          </w:txbxContent>
                        </wps:txbx>
                        <wps:bodyPr rot="0" vert="horz" wrap="square" lIns="91440" tIns="45720" rIns="91440" bIns="45720" anchor="t" anchorCtr="0" upright="1">
                          <a:noAutofit/>
                        </wps:bodyPr>
                      </wps:wsp>
                      <wps:wsp>
                        <wps:cNvPr id="8" name="Line 6"/>
                        <wps:cNvCnPr>
                          <a:cxnSpLocks noChangeShapeType="1"/>
                        </wps:cNvCnPr>
                        <wps:spPr bwMode="auto">
                          <a:xfrm>
                            <a:off x="800100" y="800130"/>
                            <a:ext cx="762" cy="2289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7"/>
                        <wps:cNvCnPr>
                          <a:cxnSpLocks noChangeShapeType="1"/>
                        </wps:cNvCnPr>
                        <wps:spPr bwMode="auto">
                          <a:xfrm>
                            <a:off x="800100" y="1714352"/>
                            <a:ext cx="762" cy="2296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8"/>
                        <wps:cNvCnPr>
                          <a:cxnSpLocks noChangeShapeType="1"/>
                        </wps:cNvCnPr>
                        <wps:spPr bwMode="auto">
                          <a:xfrm>
                            <a:off x="800100" y="2514481"/>
                            <a:ext cx="762" cy="344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800100" y="3428704"/>
                            <a:ext cx="762" cy="3452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0"/>
                        <wps:cNvCnPr>
                          <a:cxnSpLocks noChangeShapeType="1"/>
                        </wps:cNvCnPr>
                        <wps:spPr bwMode="auto">
                          <a:xfrm>
                            <a:off x="800100" y="4343667"/>
                            <a:ext cx="762" cy="3452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Text Box 11"/>
                        <wps:cNvSpPr txBox="1">
                          <a:spLocks noChangeArrowheads="1"/>
                        </wps:cNvSpPr>
                        <wps:spPr bwMode="auto">
                          <a:xfrm>
                            <a:off x="0" y="1943278"/>
                            <a:ext cx="1600200" cy="571204"/>
                          </a:xfrm>
                          <a:prstGeom prst="rect">
                            <a:avLst/>
                          </a:prstGeom>
                          <a:solidFill>
                            <a:srgbClr val="FFFFFF"/>
                          </a:solidFill>
                          <a:ln w="9525">
                            <a:solidFill>
                              <a:srgbClr val="000000"/>
                            </a:solidFill>
                            <a:miter lim="800000"/>
                            <a:headEnd/>
                            <a:tailEnd/>
                          </a:ln>
                        </wps:spPr>
                        <wps:txbx>
                          <w:txbxContent>
                            <w:p w14:paraId="737DD952" w14:textId="77777777" w:rsidR="00C92A57" w:rsidRDefault="00C92A57">
                              <w:pPr>
                                <w:jc w:val="center"/>
                                <w:rPr>
                                  <w:sz w:val="20"/>
                                  <w:szCs w:val="20"/>
                                </w:rPr>
                              </w:pPr>
                              <w:r>
                                <w:rPr>
                                  <w:sz w:val="20"/>
                                  <w:szCs w:val="20"/>
                                </w:rPr>
                                <w:t xml:space="preserve">Inform </w:t>
                              </w:r>
                            </w:p>
                            <w:p w14:paraId="3D2DAB0A" w14:textId="77777777" w:rsidR="00C92A57" w:rsidRDefault="00C92A57">
                              <w:pPr>
                                <w:jc w:val="center"/>
                                <w:rPr>
                                  <w:sz w:val="20"/>
                                  <w:szCs w:val="20"/>
                                </w:rPr>
                              </w:pPr>
                              <w:r>
                                <w:rPr>
                                  <w:sz w:val="20"/>
                                  <w:szCs w:val="20"/>
                                </w:rPr>
                                <w:t xml:space="preserve">Programme </w:t>
                              </w:r>
                            </w:p>
                            <w:p w14:paraId="3A527AA9" w14:textId="77777777" w:rsidR="00C92A57" w:rsidRDefault="00C92A57">
                              <w:pPr>
                                <w:jc w:val="center"/>
                                <w:rPr>
                                  <w:sz w:val="20"/>
                                  <w:szCs w:val="20"/>
                                </w:rPr>
                              </w:pPr>
                              <w:ins w:id="6" w:author="Flynn" w:date="2007-01-28T16:50:00Z">
                                <w:r>
                                  <w:rPr>
                                    <w:sz w:val="20"/>
                                    <w:szCs w:val="20"/>
                                  </w:rPr>
                                  <w:t>Coordinator</w:t>
                                </w:r>
                              </w:ins>
                            </w:p>
                            <w:p w14:paraId="2677290C" w14:textId="77777777" w:rsidR="00C92A57" w:rsidRDefault="00C92A57"/>
                          </w:txbxContent>
                        </wps:txbx>
                        <wps:bodyPr rot="0" vert="horz" wrap="square" lIns="91440" tIns="45720" rIns="91440" bIns="45720" anchor="t" anchorCtr="0" upright="1">
                          <a:noAutofit/>
                        </wps:bodyPr>
                      </wps:wsp>
                      <wps:wsp>
                        <wps:cNvPr id="14" name="Text Box 12"/>
                        <wps:cNvSpPr txBox="1">
                          <a:spLocks noChangeArrowheads="1"/>
                        </wps:cNvSpPr>
                        <wps:spPr bwMode="auto">
                          <a:xfrm>
                            <a:off x="0" y="2857500"/>
                            <a:ext cx="1600200" cy="569722"/>
                          </a:xfrm>
                          <a:prstGeom prst="rect">
                            <a:avLst/>
                          </a:prstGeom>
                          <a:solidFill>
                            <a:srgbClr val="FFFFFF"/>
                          </a:solidFill>
                          <a:ln w="9525">
                            <a:solidFill>
                              <a:srgbClr val="000000"/>
                            </a:solidFill>
                            <a:miter lim="800000"/>
                            <a:headEnd/>
                            <a:tailEnd/>
                          </a:ln>
                        </wps:spPr>
                        <wps:txbx>
                          <w:txbxContent>
                            <w:p w14:paraId="2C3E7CC0" w14:textId="77777777" w:rsidR="00C92A57" w:rsidRDefault="00C92A57">
                              <w:pPr>
                                <w:jc w:val="center"/>
                                <w:rPr>
                                  <w:sz w:val="20"/>
                                  <w:szCs w:val="20"/>
                                </w:rPr>
                              </w:pPr>
                              <w:r>
                                <w:rPr>
                                  <w:sz w:val="20"/>
                                  <w:szCs w:val="20"/>
                                </w:rPr>
                                <w:t>Document any factual observations and anything said by the child</w:t>
                              </w:r>
                            </w:p>
                          </w:txbxContent>
                        </wps:txbx>
                        <wps:bodyPr rot="0" vert="horz" wrap="square" lIns="91440" tIns="45720" rIns="91440" bIns="45720" anchor="t" anchorCtr="0" upright="1">
                          <a:noAutofit/>
                        </wps:bodyPr>
                      </wps:wsp>
                      <wps:wsp>
                        <wps:cNvPr id="15" name="Text Box 13"/>
                        <wps:cNvSpPr txBox="1">
                          <a:spLocks noChangeArrowheads="1"/>
                        </wps:cNvSpPr>
                        <wps:spPr bwMode="auto">
                          <a:xfrm>
                            <a:off x="0" y="3771722"/>
                            <a:ext cx="1600200" cy="570463"/>
                          </a:xfrm>
                          <a:prstGeom prst="rect">
                            <a:avLst/>
                          </a:prstGeom>
                          <a:solidFill>
                            <a:srgbClr val="FFFFFF"/>
                          </a:solidFill>
                          <a:ln w="9525">
                            <a:solidFill>
                              <a:srgbClr val="000000"/>
                            </a:solidFill>
                            <a:miter lim="800000"/>
                            <a:headEnd/>
                            <a:tailEnd/>
                          </a:ln>
                        </wps:spPr>
                        <wps:txbx>
                          <w:txbxContent>
                            <w:p w14:paraId="1EA5BB47" w14:textId="77777777" w:rsidR="00C92A57" w:rsidRDefault="00C92A57">
                              <w:pPr>
                                <w:jc w:val="center"/>
                                <w:rPr>
                                  <w:sz w:val="20"/>
                                  <w:szCs w:val="20"/>
                                </w:rPr>
                              </w:pPr>
                              <w:r>
                                <w:rPr>
                                  <w:sz w:val="20"/>
                                  <w:szCs w:val="20"/>
                                </w:rPr>
                                <w:t>Ring the Child Youth and Family Services (0508 326459) or the Police</w:t>
                              </w:r>
                            </w:p>
                          </w:txbxContent>
                        </wps:txbx>
                        <wps:bodyPr rot="0" vert="horz" wrap="square" lIns="91440" tIns="45720" rIns="91440" bIns="45720" anchor="t" anchorCtr="0" upright="1">
                          <a:noAutofit/>
                        </wps:bodyPr>
                      </wps:wsp>
                      <wps:wsp>
                        <wps:cNvPr id="16" name="Text Box 14"/>
                        <wps:cNvSpPr txBox="1">
                          <a:spLocks noChangeArrowheads="1"/>
                        </wps:cNvSpPr>
                        <wps:spPr bwMode="auto">
                          <a:xfrm>
                            <a:off x="0" y="4685944"/>
                            <a:ext cx="1600200" cy="570463"/>
                          </a:xfrm>
                          <a:prstGeom prst="rect">
                            <a:avLst/>
                          </a:prstGeom>
                          <a:solidFill>
                            <a:srgbClr val="FFFFFF"/>
                          </a:solidFill>
                          <a:ln w="9525">
                            <a:solidFill>
                              <a:srgbClr val="000000"/>
                            </a:solidFill>
                            <a:miter lim="800000"/>
                            <a:headEnd/>
                            <a:tailEnd/>
                          </a:ln>
                        </wps:spPr>
                        <wps:txbx>
                          <w:txbxContent>
                            <w:p w14:paraId="3CB48318" w14:textId="77777777" w:rsidR="00C92A57" w:rsidRDefault="00C92A57">
                              <w:pPr>
                                <w:jc w:val="center"/>
                                <w:rPr>
                                  <w:sz w:val="20"/>
                                  <w:szCs w:val="20"/>
                                </w:rPr>
                              </w:pPr>
                              <w:r>
                                <w:rPr>
                                  <w:sz w:val="20"/>
                                  <w:szCs w:val="20"/>
                                </w:rPr>
                                <w:t>Get support for yourself from the appropriate people</w:t>
                              </w:r>
                            </w:p>
                          </w:txbxContent>
                        </wps:txbx>
                        <wps:bodyPr rot="0" vert="horz" wrap="square" lIns="91440" tIns="45720" rIns="91440" bIns="45720" anchor="t" anchorCtr="0" upright="1">
                          <a:noAutofit/>
                        </wps:bodyPr>
                      </wps:wsp>
                      <wps:wsp>
                        <wps:cNvPr id="17" name="Text Box 15"/>
                        <wps:cNvSpPr txBox="1">
                          <a:spLocks noChangeArrowheads="1"/>
                        </wps:cNvSpPr>
                        <wps:spPr bwMode="auto">
                          <a:xfrm>
                            <a:off x="2743200" y="800130"/>
                            <a:ext cx="1600200" cy="914222"/>
                          </a:xfrm>
                          <a:prstGeom prst="rect">
                            <a:avLst/>
                          </a:prstGeom>
                          <a:solidFill>
                            <a:srgbClr val="FFFFFF"/>
                          </a:solidFill>
                          <a:ln w="9525">
                            <a:solidFill>
                              <a:srgbClr val="000000"/>
                            </a:solidFill>
                            <a:miter lim="800000"/>
                            <a:headEnd/>
                            <a:tailEnd/>
                          </a:ln>
                        </wps:spPr>
                        <wps:txbx>
                          <w:txbxContent>
                            <w:p w14:paraId="5F272759" w14:textId="77777777" w:rsidR="00C92A57" w:rsidRDefault="00C92A57">
                              <w:pPr>
                                <w:jc w:val="center"/>
                                <w:rPr>
                                  <w:sz w:val="20"/>
                                  <w:szCs w:val="20"/>
                                </w:rPr>
                              </w:pPr>
                              <w:r>
                                <w:rPr>
                                  <w:sz w:val="20"/>
                                  <w:szCs w:val="20"/>
                                </w:rPr>
                                <w:t>Any factual concerns or observations about the safety of a child or young person should be dated, documented and filed</w:t>
                              </w:r>
                            </w:p>
                            <w:p w14:paraId="249BF8C6" w14:textId="77777777" w:rsidR="00C92A57" w:rsidRDefault="00C92A57"/>
                          </w:txbxContent>
                        </wps:txbx>
                        <wps:bodyPr rot="0" vert="horz" wrap="square" lIns="91440" tIns="45720" rIns="91440" bIns="45720" anchor="t" anchorCtr="0" upright="1">
                          <a:noAutofit/>
                        </wps:bodyPr>
                      </wps:wsp>
                      <wps:wsp>
                        <wps:cNvPr id="18" name="Line 16"/>
                        <wps:cNvCnPr>
                          <a:cxnSpLocks noChangeShapeType="1"/>
                        </wps:cNvCnPr>
                        <wps:spPr bwMode="auto">
                          <a:xfrm>
                            <a:off x="1600200" y="1371333"/>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17"/>
                        <wps:cNvSpPr txBox="1">
                          <a:spLocks noChangeArrowheads="1"/>
                        </wps:cNvSpPr>
                        <wps:spPr bwMode="auto">
                          <a:xfrm>
                            <a:off x="2743200" y="1943278"/>
                            <a:ext cx="1600200" cy="571204"/>
                          </a:xfrm>
                          <a:prstGeom prst="rect">
                            <a:avLst/>
                          </a:prstGeom>
                          <a:solidFill>
                            <a:srgbClr val="FFFFFF"/>
                          </a:solidFill>
                          <a:ln w="9525">
                            <a:solidFill>
                              <a:srgbClr val="000000"/>
                            </a:solidFill>
                            <a:miter lim="800000"/>
                            <a:headEnd/>
                            <a:tailEnd/>
                          </a:ln>
                        </wps:spPr>
                        <wps:txbx>
                          <w:txbxContent>
                            <w:p w14:paraId="621957B5" w14:textId="77777777" w:rsidR="00C92A57" w:rsidRDefault="00C92A57">
                              <w:pPr>
                                <w:jc w:val="center"/>
                                <w:rPr>
                                  <w:sz w:val="20"/>
                                  <w:szCs w:val="20"/>
                                </w:rPr>
                              </w:pPr>
                              <w:r>
                                <w:rPr>
                                  <w:sz w:val="20"/>
                                  <w:szCs w:val="20"/>
                                </w:rPr>
                                <w:t>Consult with Child Youth and Family or Police for further advice.</w:t>
                              </w:r>
                            </w:p>
                            <w:p w14:paraId="0EF46479" w14:textId="77777777" w:rsidR="00C92A57" w:rsidRDefault="00C92A57"/>
                          </w:txbxContent>
                        </wps:txbx>
                        <wps:bodyPr rot="0" vert="horz" wrap="square" lIns="91440" tIns="45720" rIns="91440" bIns="45720" anchor="t" anchorCtr="0" upright="1">
                          <a:noAutofit/>
                        </wps:bodyPr>
                      </wps:wsp>
                      <wps:wsp>
                        <wps:cNvPr id="20" name="Line 18"/>
                        <wps:cNvCnPr>
                          <a:cxnSpLocks noChangeShapeType="1"/>
                        </wps:cNvCnPr>
                        <wps:spPr bwMode="auto">
                          <a:xfrm>
                            <a:off x="1600200" y="2286296"/>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Text Box 19"/>
                        <wps:cNvSpPr txBox="1">
                          <a:spLocks noChangeArrowheads="1"/>
                        </wps:cNvSpPr>
                        <wps:spPr bwMode="auto">
                          <a:xfrm>
                            <a:off x="2628900" y="3428704"/>
                            <a:ext cx="2514600" cy="1715093"/>
                          </a:xfrm>
                          <a:prstGeom prst="rect">
                            <a:avLst/>
                          </a:prstGeom>
                          <a:solidFill>
                            <a:srgbClr val="FFFFFF"/>
                          </a:solidFill>
                          <a:ln w="9525">
                            <a:solidFill>
                              <a:srgbClr val="000000"/>
                            </a:solidFill>
                            <a:miter lim="800000"/>
                            <a:headEnd/>
                            <a:tailEnd/>
                          </a:ln>
                        </wps:spPr>
                        <wps:txbx>
                          <w:txbxContent>
                            <w:p w14:paraId="4811570C" w14:textId="77777777" w:rsidR="00C92A57" w:rsidRDefault="00C92A57">
                              <w:pPr>
                                <w:jc w:val="center"/>
                                <w:rPr>
                                  <w:sz w:val="20"/>
                                  <w:szCs w:val="20"/>
                                </w:rPr>
                              </w:pPr>
                              <w:r>
                                <w:rPr>
                                  <w:sz w:val="20"/>
                                  <w:szCs w:val="20"/>
                                </w:rPr>
                                <w:t>Information volunteered by a child should be fully and accurately recorded.</w:t>
                              </w:r>
                            </w:p>
                            <w:p w14:paraId="3AB58C42" w14:textId="77777777" w:rsidR="00C92A57" w:rsidRDefault="00C92A57">
                              <w:pPr>
                                <w:jc w:val="center"/>
                                <w:rPr>
                                  <w:sz w:val="20"/>
                                  <w:szCs w:val="20"/>
                                </w:rPr>
                              </w:pPr>
                            </w:p>
                            <w:p w14:paraId="50509A57" w14:textId="77777777" w:rsidR="00C92A57" w:rsidRDefault="00C92A57">
                              <w:pPr>
                                <w:jc w:val="center"/>
                                <w:rPr>
                                  <w:sz w:val="20"/>
                                  <w:szCs w:val="20"/>
                                </w:rPr>
                              </w:pPr>
                              <w:r>
                                <w:rPr>
                                  <w:sz w:val="20"/>
                                  <w:szCs w:val="20"/>
                                </w:rPr>
                                <w:t>No child should be questioned about the suspected abuse.</w:t>
                              </w:r>
                            </w:p>
                            <w:p w14:paraId="4EA9BA15" w14:textId="77777777" w:rsidR="00C92A57" w:rsidRDefault="00C92A57">
                              <w:pPr>
                                <w:jc w:val="center"/>
                                <w:rPr>
                                  <w:sz w:val="20"/>
                                  <w:szCs w:val="20"/>
                                </w:rPr>
                              </w:pPr>
                            </w:p>
                            <w:p w14:paraId="691A9831" w14:textId="77777777" w:rsidR="00C92A57" w:rsidRDefault="00C92A57">
                              <w:pPr>
                                <w:jc w:val="center"/>
                                <w:rPr>
                                  <w:sz w:val="20"/>
                                  <w:szCs w:val="20"/>
                                </w:rPr>
                              </w:pPr>
                              <w:r>
                                <w:rPr>
                                  <w:sz w:val="20"/>
                                  <w:szCs w:val="20"/>
                                </w:rPr>
                                <w:t>Documentation may be subsequently used in court as evidence for either side.  Notes should be written down during the talk with the child or as soon as possible afterwards</w:t>
                              </w:r>
                            </w:p>
                            <w:p w14:paraId="7332107B" w14:textId="77777777" w:rsidR="00C92A57" w:rsidRDefault="00C92A57"/>
                          </w:txbxContent>
                        </wps:txbx>
                        <wps:bodyPr rot="0" vert="horz" wrap="square" lIns="91440" tIns="45720" rIns="91440" bIns="45720" anchor="t" anchorCtr="0" upright="1">
                          <a:noAutofit/>
                        </wps:bodyPr>
                      </wps:wsp>
                    </wpc:wpc>
                  </a:graphicData>
                </a:graphic>
              </wp:inline>
            </w:drawing>
          </mc:Choice>
          <mc:Fallback>
            <w:pict>
              <v:group w14:anchorId="7D112708" id="Canvas 2" o:spid="_x0000_s1027" editas="canvas" style="width:6in;height:450pt;mso-position-horizontal-relative:char;mso-position-vertical-relative:line" coordsize="54864,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4864;height:57150;visibility:visible;mso-wrap-style:square">
                  <v:fill o:detectmouseclick="t"/>
                  <v:path o:connecttype="none"/>
                </v:shape>
                <v:shape id="Text Box 4" o:spid="_x0000_s1029" type="#_x0000_t202" style="position:absolute;top:2289;width:16002;height:5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3CCFA6BC" w14:textId="77777777" w:rsidR="00C92A57" w:rsidRDefault="00C92A57">
                        <w:pPr>
                          <w:jc w:val="center"/>
                          <w:rPr>
                            <w:sz w:val="20"/>
                            <w:szCs w:val="20"/>
                          </w:rPr>
                        </w:pPr>
                        <w:r>
                          <w:rPr>
                            <w:sz w:val="20"/>
                            <w:szCs w:val="20"/>
                          </w:rPr>
                          <w:t>Child or young person discloses abuse or child abuse is suspected.</w:t>
                        </w:r>
                      </w:p>
                    </w:txbxContent>
                  </v:textbox>
                </v:shape>
                <v:shape id="Text Box 5" o:spid="_x0000_s1030" type="#_x0000_t202" style="position:absolute;top:10290;width:16002;height:6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09E426DA" w14:textId="77777777" w:rsidR="00C92A57" w:rsidRDefault="00C92A57">
                        <w:pPr>
                          <w:jc w:val="center"/>
                          <w:rPr>
                            <w:sz w:val="20"/>
                            <w:szCs w:val="20"/>
                          </w:rPr>
                        </w:pPr>
                        <w:r>
                          <w:rPr>
                            <w:sz w:val="20"/>
                            <w:szCs w:val="20"/>
                          </w:rPr>
                          <w:t>Listen to the child or young person and</w:t>
                        </w:r>
                      </w:p>
                      <w:p w14:paraId="7534D25F" w14:textId="77777777" w:rsidR="00C92A57" w:rsidRDefault="00C92A57">
                        <w:pPr>
                          <w:jc w:val="center"/>
                          <w:rPr>
                            <w:sz w:val="20"/>
                            <w:szCs w:val="20"/>
                          </w:rPr>
                        </w:pPr>
                        <w:r>
                          <w:rPr>
                            <w:sz w:val="20"/>
                            <w:szCs w:val="20"/>
                          </w:rPr>
                          <w:t>reassure them that they did the right thing</w:t>
                        </w:r>
                      </w:p>
                      <w:p w14:paraId="082C48EB" w14:textId="77777777" w:rsidR="00C92A57" w:rsidRDefault="00C92A57"/>
                    </w:txbxContent>
                  </v:textbox>
                </v:shape>
                <v:line id="Line 6" o:spid="_x0000_s1031" style="position:absolute;visibility:visible;mso-wrap-style:square" from="8001,8001" to="8008,10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">
                  <v:stroke endarrow="block"/>
                </v:line>
                <v:line id="Line 7" o:spid="_x0000_s1032" style="position:absolute;visibility:visible;mso-wrap-style:square" from="8001,17143" to="8008,19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">
                  <v:stroke endarrow="block"/>
                </v:line>
                <v:line id="Line 8" o:spid="_x0000_s1033" style="position:absolute;visibility:visible;mso-wrap-style:square" from="8001,25144" to="8008,28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">
                  <v:stroke endarrow="block"/>
                </v:line>
                <v:line id="Line 9" o:spid="_x0000_s1034" style="position:absolute;visibility:visible;mso-wrap-style:square" from="8001,34287" to="8008,37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line id="Line 10" o:spid="_x0000_s1035" style="position:absolute;visibility:visible;mso-wrap-style:square" from="8001,43436" to="8008,46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shape id="Text Box 11" o:spid="_x0000_s1036" type="#_x0000_t202" style="position:absolute;top:19432;width:16002;height: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737DD952" w14:textId="77777777" w:rsidR="00C92A57" w:rsidRDefault="00C92A57">
                        <w:pPr>
                          <w:jc w:val="center"/>
                          <w:rPr>
                            <w:sz w:val="20"/>
                            <w:szCs w:val="20"/>
                          </w:rPr>
                        </w:pPr>
                        <w:r>
                          <w:rPr>
                            <w:sz w:val="20"/>
                            <w:szCs w:val="20"/>
                          </w:rPr>
                          <w:t xml:space="preserve">Inform </w:t>
                        </w:r>
                      </w:p>
                      <w:p w14:paraId="3D2DAB0A" w14:textId="77777777" w:rsidR="00C92A57" w:rsidRDefault="00C92A57">
                        <w:pPr>
                          <w:jc w:val="center"/>
                          <w:rPr>
                            <w:sz w:val="20"/>
                            <w:szCs w:val="20"/>
                          </w:rPr>
                        </w:pPr>
                        <w:r>
                          <w:rPr>
                            <w:sz w:val="20"/>
                            <w:szCs w:val="20"/>
                          </w:rPr>
                          <w:t xml:space="preserve">Programme </w:t>
                        </w:r>
                      </w:p>
                      <w:p w14:paraId="3A527AA9" w14:textId="77777777" w:rsidR="00C92A57" w:rsidRDefault="00C92A57">
                        <w:pPr>
                          <w:jc w:val="center"/>
                          <w:rPr>
                            <w:sz w:val="20"/>
                            <w:szCs w:val="20"/>
                          </w:rPr>
                        </w:pPr>
                        <w:ins w:id="7" w:author="Flynn" w:date="2007-01-28T16:50:00Z">
                          <w:r>
                            <w:rPr>
                              <w:sz w:val="20"/>
                              <w:szCs w:val="20"/>
                            </w:rPr>
                            <w:t>Coordinator</w:t>
                          </w:r>
                        </w:ins>
                      </w:p>
                      <w:p w14:paraId="2677290C" w14:textId="77777777" w:rsidR="00C92A57" w:rsidRDefault="00C92A57"/>
                    </w:txbxContent>
                  </v:textbox>
                </v:shape>
                <v:shape id="Text Box 12" o:spid="_x0000_s1037" type="#_x0000_t202" style="position:absolute;top:28575;width:16002;height:5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2C3E7CC0" w14:textId="77777777" w:rsidR="00C92A57" w:rsidRDefault="00C92A57">
                        <w:pPr>
                          <w:jc w:val="center"/>
                          <w:rPr>
                            <w:sz w:val="20"/>
                            <w:szCs w:val="20"/>
                          </w:rPr>
                        </w:pPr>
                        <w:r>
                          <w:rPr>
                            <w:sz w:val="20"/>
                            <w:szCs w:val="20"/>
                          </w:rPr>
                          <w:t>Document any factual observations and anything said by the child</w:t>
                        </w:r>
                      </w:p>
                    </w:txbxContent>
                  </v:textbox>
                </v:shape>
                <v:shape id="Text Box 13" o:spid="_x0000_s1038" type="#_x0000_t202" style="position:absolute;top:37717;width:16002;height:5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1EA5BB47" w14:textId="77777777" w:rsidR="00C92A57" w:rsidRDefault="00C92A57">
                        <w:pPr>
                          <w:jc w:val="center"/>
                          <w:rPr>
                            <w:sz w:val="20"/>
                            <w:szCs w:val="20"/>
                          </w:rPr>
                        </w:pPr>
                        <w:r>
                          <w:rPr>
                            <w:sz w:val="20"/>
                            <w:szCs w:val="20"/>
                          </w:rPr>
                          <w:t>Ring the Child Youth and Family Services (0508 326459) or the Police</w:t>
                        </w:r>
                      </w:p>
                    </w:txbxContent>
                  </v:textbox>
                </v:shape>
                <v:shape id="Text Box 14" o:spid="_x0000_s1039" type="#_x0000_t202" style="position:absolute;top:46859;width:16002;height:5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14:paraId="3CB48318" w14:textId="77777777" w:rsidR="00C92A57" w:rsidRDefault="00C92A57">
                        <w:pPr>
                          <w:jc w:val="center"/>
                          <w:rPr>
                            <w:sz w:val="20"/>
                            <w:szCs w:val="20"/>
                          </w:rPr>
                        </w:pPr>
                        <w:r>
                          <w:rPr>
                            <w:sz w:val="20"/>
                            <w:szCs w:val="20"/>
                          </w:rPr>
                          <w:t>Get support for yourself from the appropriate people</w:t>
                        </w:r>
                      </w:p>
                    </w:txbxContent>
                  </v:textbox>
                </v:shape>
                <v:shape id="Text Box 15" o:spid="_x0000_s1040" type="#_x0000_t202" style="position:absolute;left:27432;top:8001;width:16002;height:9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5F272759" w14:textId="77777777" w:rsidR="00C92A57" w:rsidRDefault="00C92A57">
                        <w:pPr>
                          <w:jc w:val="center"/>
                          <w:rPr>
                            <w:sz w:val="20"/>
                            <w:szCs w:val="20"/>
                          </w:rPr>
                        </w:pPr>
                        <w:r>
                          <w:rPr>
                            <w:sz w:val="20"/>
                            <w:szCs w:val="20"/>
                          </w:rPr>
                          <w:t>Any factual concerns or observations about the safety of a child or young person should be dated, documented and filed</w:t>
                        </w:r>
                      </w:p>
                      <w:p w14:paraId="249BF8C6" w14:textId="77777777" w:rsidR="00C92A57" w:rsidRDefault="00C92A57"/>
                    </w:txbxContent>
                  </v:textbox>
                </v:shape>
                <v:line id="Line 16" o:spid="_x0000_s1041" style="position:absolute;visibility:visible;mso-wrap-style:square" from="16002,13713" to="27432,13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shape id="Text Box 17" o:spid="_x0000_s1042" type="#_x0000_t202" style="position:absolute;left:27432;top:19432;width:16002;height: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14:paraId="621957B5" w14:textId="77777777" w:rsidR="00C92A57" w:rsidRDefault="00C92A57">
                        <w:pPr>
                          <w:jc w:val="center"/>
                          <w:rPr>
                            <w:sz w:val="20"/>
                            <w:szCs w:val="20"/>
                          </w:rPr>
                        </w:pPr>
                        <w:r>
                          <w:rPr>
                            <w:sz w:val="20"/>
                            <w:szCs w:val="20"/>
                          </w:rPr>
                          <w:t>Consult with Child Youth and Family or Police for further advice.</w:t>
                        </w:r>
                      </w:p>
                      <w:p w14:paraId="0EF46479" w14:textId="77777777" w:rsidR="00C92A57" w:rsidRDefault="00C92A57"/>
                    </w:txbxContent>
                  </v:textbox>
                </v:shape>
                <v:line id="Line 18" o:spid="_x0000_s1043" style="position:absolute;visibility:visible;mso-wrap-style:square" from="16002,22862" to="27432,22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shape id="Text Box 19" o:spid="_x0000_s1044" type="#_x0000_t202" style="position:absolute;left:26289;top:34287;width:25146;height:17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w:txbxContent>
                      <w:p w14:paraId="4811570C" w14:textId="77777777" w:rsidR="00C92A57" w:rsidRDefault="00C92A57">
                        <w:pPr>
                          <w:jc w:val="center"/>
                          <w:rPr>
                            <w:sz w:val="20"/>
                            <w:szCs w:val="20"/>
                          </w:rPr>
                        </w:pPr>
                        <w:r>
                          <w:rPr>
                            <w:sz w:val="20"/>
                            <w:szCs w:val="20"/>
                          </w:rPr>
                          <w:t>Information volunteered by a child should be fully and accurately recorded.</w:t>
                        </w:r>
                      </w:p>
                      <w:p w14:paraId="3AB58C42" w14:textId="77777777" w:rsidR="00C92A57" w:rsidRDefault="00C92A57">
                        <w:pPr>
                          <w:jc w:val="center"/>
                          <w:rPr>
                            <w:sz w:val="20"/>
                            <w:szCs w:val="20"/>
                          </w:rPr>
                        </w:pPr>
                      </w:p>
                      <w:p w14:paraId="50509A57" w14:textId="77777777" w:rsidR="00C92A57" w:rsidRDefault="00C92A57">
                        <w:pPr>
                          <w:jc w:val="center"/>
                          <w:rPr>
                            <w:sz w:val="20"/>
                            <w:szCs w:val="20"/>
                          </w:rPr>
                        </w:pPr>
                        <w:r>
                          <w:rPr>
                            <w:sz w:val="20"/>
                            <w:szCs w:val="20"/>
                          </w:rPr>
                          <w:t>No child should be questioned about the suspected abuse.</w:t>
                        </w:r>
                      </w:p>
                      <w:p w14:paraId="4EA9BA15" w14:textId="77777777" w:rsidR="00C92A57" w:rsidRDefault="00C92A57">
                        <w:pPr>
                          <w:jc w:val="center"/>
                          <w:rPr>
                            <w:sz w:val="20"/>
                            <w:szCs w:val="20"/>
                          </w:rPr>
                        </w:pPr>
                      </w:p>
                      <w:p w14:paraId="691A9831" w14:textId="77777777" w:rsidR="00C92A57" w:rsidRDefault="00C92A57">
                        <w:pPr>
                          <w:jc w:val="center"/>
                          <w:rPr>
                            <w:sz w:val="20"/>
                            <w:szCs w:val="20"/>
                          </w:rPr>
                        </w:pPr>
                        <w:r>
                          <w:rPr>
                            <w:sz w:val="20"/>
                            <w:szCs w:val="20"/>
                          </w:rPr>
                          <w:t>Documentation may be subsequently used in court as evidence for either side.  Notes should be written down during the talk with the child or as soon as possible afterwards</w:t>
                        </w:r>
                      </w:p>
                      <w:p w14:paraId="7332107B" w14:textId="77777777" w:rsidR="00C92A57" w:rsidRDefault="00C92A57"/>
                    </w:txbxContent>
                  </v:textbox>
                </v:shape>
                <w10:anchorlock/>
              </v:group>
            </w:pict>
          </mc:Fallback>
        </mc:AlternateContent>
      </w:r>
    </w:p>
    <w:p w14:paraId="44E2C689" w14:textId="77777777" w:rsidR="00553901" w:rsidRPr="00444AD5" w:rsidRDefault="00553901">
      <w:pPr>
        <w:pStyle w:val="Heading2"/>
        <w:rPr>
          <w:rFonts w:ascii="Calibri" w:hAnsi="Calibri" w:cs="Times New Roman"/>
          <w:b w:val="0"/>
          <w:sz w:val="24"/>
          <w:szCs w:val="24"/>
          <w:u w:val="single"/>
        </w:rPr>
      </w:pPr>
      <w:bookmarkStart w:id="7" w:name="_Toc143251738"/>
      <w:bookmarkStart w:id="8" w:name="_Toc157774589"/>
      <w:r w:rsidRPr="00444AD5">
        <w:rPr>
          <w:rFonts w:ascii="Calibri" w:hAnsi="Calibri" w:cs="Times New Roman"/>
          <w:b w:val="0"/>
          <w:bCs w:val="0"/>
          <w:i w:val="0"/>
          <w:iCs w:val="0"/>
          <w:sz w:val="24"/>
          <w:szCs w:val="24"/>
          <w:u w:val="single"/>
        </w:rPr>
        <w:lastRenderedPageBreak/>
        <w:t>Child Protection Procedures</w:t>
      </w:r>
      <w:bookmarkEnd w:id="7"/>
      <w:bookmarkEnd w:id="8"/>
    </w:p>
    <w:p w14:paraId="25AF7EAE" w14:textId="77777777" w:rsidR="00553901" w:rsidRPr="00444AD5" w:rsidRDefault="00553901">
      <w:pPr>
        <w:jc w:val="center"/>
        <w:rPr>
          <w:rFonts w:ascii="Calibri" w:hAnsi="Calibri"/>
          <w:bCs/>
          <w:sz w:val="16"/>
        </w:rPr>
      </w:pPr>
    </w:p>
    <w:p w14:paraId="0AA983DB" w14:textId="77777777" w:rsidR="00553901" w:rsidRPr="00444AD5" w:rsidRDefault="00553901">
      <w:pPr>
        <w:jc w:val="both"/>
        <w:rPr>
          <w:rFonts w:ascii="Calibri" w:hAnsi="Calibri"/>
          <w:bCs/>
          <w:i/>
        </w:rPr>
      </w:pPr>
      <w:r w:rsidRPr="00444AD5">
        <w:rPr>
          <w:rFonts w:ascii="Calibri" w:hAnsi="Calibri"/>
        </w:rPr>
        <w:t>PowerZone</w:t>
      </w:r>
      <w:r w:rsidRPr="00444AD5">
        <w:rPr>
          <w:rFonts w:ascii="Calibri" w:hAnsi="Calibri"/>
          <w:bCs/>
        </w:rPr>
        <w:t xml:space="preserve"> is committed to the prevention of </w:t>
      </w:r>
      <w:r w:rsidR="006B7CEB">
        <w:rPr>
          <w:rFonts w:ascii="Calibri" w:hAnsi="Calibri"/>
          <w:bCs/>
        </w:rPr>
        <w:t xml:space="preserve">any type of </w:t>
      </w:r>
      <w:r w:rsidRPr="00444AD5">
        <w:rPr>
          <w:rFonts w:ascii="Calibri" w:hAnsi="Calibri"/>
          <w:bCs/>
        </w:rPr>
        <w:t xml:space="preserve">abuse and to the protection of children. This commitment means that the interests and welfare of the child are the prime considerations when any decision is made about suspected abuse.  The </w:t>
      </w:r>
      <w:r w:rsidRPr="00444AD5">
        <w:rPr>
          <w:rFonts w:ascii="Calibri" w:hAnsi="Calibri"/>
        </w:rPr>
        <w:t>PowerZone</w:t>
      </w:r>
      <w:r w:rsidR="00B72688">
        <w:rPr>
          <w:rFonts w:ascii="Calibri" w:hAnsi="Calibri"/>
          <w:bCs/>
        </w:rPr>
        <w:t xml:space="preserve"> Afters</w:t>
      </w:r>
      <w:r w:rsidRPr="00444AD5">
        <w:rPr>
          <w:rFonts w:ascii="Calibri" w:hAnsi="Calibri"/>
          <w:bCs/>
        </w:rPr>
        <w:t xml:space="preserve">chool Care Programme supports the roles of the Police and Child Youth and Family Services (CYFS) in the investigation of suspected abuse and will report suspected abuse to these agencies. </w:t>
      </w:r>
      <w:r w:rsidRPr="00444AD5">
        <w:rPr>
          <w:rFonts w:ascii="Calibri" w:hAnsi="Calibri"/>
          <w:bCs/>
          <w:i/>
        </w:rPr>
        <w:t xml:space="preserve"> </w:t>
      </w:r>
      <w:r w:rsidRPr="00444AD5">
        <w:rPr>
          <w:rFonts w:ascii="Calibri" w:hAnsi="Calibri"/>
          <w:bCs/>
        </w:rPr>
        <w:t xml:space="preserve">When appropriate the </w:t>
      </w:r>
      <w:r w:rsidRPr="00444AD5">
        <w:rPr>
          <w:rFonts w:ascii="Calibri" w:hAnsi="Calibri"/>
        </w:rPr>
        <w:t>PowerZone</w:t>
      </w:r>
      <w:r w:rsidR="00B72688">
        <w:rPr>
          <w:rFonts w:ascii="Calibri" w:hAnsi="Calibri"/>
          <w:bCs/>
        </w:rPr>
        <w:t xml:space="preserve"> Afters</w:t>
      </w:r>
      <w:r w:rsidRPr="00444AD5">
        <w:rPr>
          <w:rFonts w:ascii="Calibri" w:hAnsi="Calibri"/>
          <w:bCs/>
        </w:rPr>
        <w:t>chool Care Programme will consult with CYFS and other agencies that have specialist knowledge and resources.  We do not assume responsibility beyond the level of our own expertise.</w:t>
      </w:r>
    </w:p>
    <w:p w14:paraId="2633CEB9" w14:textId="77777777" w:rsidR="00553901" w:rsidRPr="00444AD5" w:rsidRDefault="00553901">
      <w:pPr>
        <w:numPr>
          <w:ilvl w:val="12"/>
          <w:numId w:val="0"/>
        </w:numPr>
        <w:jc w:val="both"/>
        <w:rPr>
          <w:rFonts w:ascii="Calibri" w:hAnsi="Calibri"/>
          <w:bCs/>
          <w:i/>
        </w:rPr>
      </w:pPr>
    </w:p>
    <w:p w14:paraId="27B30658" w14:textId="77777777" w:rsidR="00553901" w:rsidRPr="00444AD5" w:rsidRDefault="00553901">
      <w:pPr>
        <w:numPr>
          <w:ilvl w:val="0"/>
          <w:numId w:val="26"/>
        </w:numPr>
        <w:overflowPunct w:val="0"/>
        <w:autoSpaceDE w:val="0"/>
        <w:autoSpaceDN w:val="0"/>
        <w:adjustRightInd w:val="0"/>
        <w:ind w:left="720" w:hanging="360"/>
        <w:jc w:val="both"/>
        <w:textAlignment w:val="baseline"/>
        <w:rPr>
          <w:rFonts w:ascii="Calibri" w:hAnsi="Calibri"/>
          <w:i/>
        </w:rPr>
      </w:pPr>
      <w:r w:rsidRPr="00444AD5">
        <w:rPr>
          <w:rFonts w:ascii="Calibri" w:hAnsi="Calibri"/>
          <w:bCs/>
        </w:rPr>
        <w:t xml:space="preserve">The </w:t>
      </w:r>
      <w:r w:rsidRPr="00444AD5">
        <w:rPr>
          <w:rFonts w:ascii="Calibri" w:hAnsi="Calibri"/>
        </w:rPr>
        <w:t>PowerZone</w:t>
      </w:r>
      <w:r w:rsidR="0030188E">
        <w:rPr>
          <w:rFonts w:ascii="Calibri" w:hAnsi="Calibri"/>
          <w:bCs/>
        </w:rPr>
        <w:t xml:space="preserve"> </w:t>
      </w:r>
      <w:r w:rsidRPr="00444AD5">
        <w:rPr>
          <w:rFonts w:ascii="Calibri" w:hAnsi="Calibri"/>
          <w:bCs/>
        </w:rPr>
        <w:t>Programme</w:t>
      </w:r>
      <w:r w:rsidRPr="00444AD5">
        <w:rPr>
          <w:rFonts w:ascii="Calibri" w:hAnsi="Calibri"/>
        </w:rPr>
        <w:t xml:space="preserve"> staff will watch children for behaviour, play and language that cause concern, in terms of possible neglect or abuse.  </w:t>
      </w:r>
    </w:p>
    <w:p w14:paraId="65B1B59F" w14:textId="77777777" w:rsidR="00553901" w:rsidRPr="00444AD5" w:rsidRDefault="00553901">
      <w:pPr>
        <w:numPr>
          <w:ilvl w:val="0"/>
          <w:numId w:val="26"/>
        </w:numPr>
        <w:overflowPunct w:val="0"/>
        <w:autoSpaceDE w:val="0"/>
        <w:autoSpaceDN w:val="0"/>
        <w:adjustRightInd w:val="0"/>
        <w:ind w:left="720" w:hanging="360"/>
        <w:jc w:val="both"/>
        <w:textAlignment w:val="baseline"/>
        <w:rPr>
          <w:rFonts w:ascii="Calibri" w:hAnsi="Calibri"/>
          <w:i/>
        </w:rPr>
      </w:pPr>
      <w:r w:rsidRPr="00444AD5">
        <w:rPr>
          <w:rFonts w:ascii="Calibri" w:hAnsi="Calibri"/>
        </w:rPr>
        <w:t xml:space="preserve">Volunteers and staff must report any suspicions of abuse to the Coordinator. </w:t>
      </w:r>
    </w:p>
    <w:p w14:paraId="6DA7BDBB" w14:textId="341C0552" w:rsidR="00553901" w:rsidRPr="00444AD5" w:rsidRDefault="00553901" w:rsidP="4FB5082D">
      <w:pPr>
        <w:numPr>
          <w:ilvl w:val="0"/>
          <w:numId w:val="26"/>
        </w:numPr>
        <w:overflowPunct w:val="0"/>
        <w:autoSpaceDE w:val="0"/>
        <w:autoSpaceDN w:val="0"/>
        <w:adjustRightInd w:val="0"/>
        <w:ind w:left="720" w:hanging="360"/>
        <w:jc w:val="both"/>
        <w:textAlignment w:val="baseline"/>
        <w:rPr>
          <w:rFonts w:ascii="Calibri" w:hAnsi="Calibri"/>
          <w:i/>
          <w:iCs/>
        </w:rPr>
      </w:pPr>
      <w:r w:rsidRPr="4FB5082D">
        <w:rPr>
          <w:rFonts w:ascii="Calibri" w:hAnsi="Calibri"/>
        </w:rPr>
        <w:t xml:space="preserve">The Coordinator will record and keep any likely indications of abuse (date, time, signs, e.g. bruises, conversations/ disclosures, etc).  Each entry shall be countersigned. If not substantiated the record will be filed. </w:t>
      </w:r>
    </w:p>
    <w:p w14:paraId="19BC3030" w14:textId="77777777" w:rsidR="00553901" w:rsidRPr="00444AD5" w:rsidRDefault="00553901">
      <w:pPr>
        <w:numPr>
          <w:ilvl w:val="0"/>
          <w:numId w:val="26"/>
        </w:numPr>
        <w:overflowPunct w:val="0"/>
        <w:autoSpaceDE w:val="0"/>
        <w:autoSpaceDN w:val="0"/>
        <w:adjustRightInd w:val="0"/>
        <w:ind w:left="720" w:hanging="360"/>
        <w:jc w:val="both"/>
        <w:textAlignment w:val="baseline"/>
        <w:rPr>
          <w:rFonts w:ascii="Calibri" w:hAnsi="Calibri"/>
          <w:bCs/>
          <w:i/>
        </w:rPr>
      </w:pPr>
      <w:r w:rsidRPr="00444AD5">
        <w:rPr>
          <w:rFonts w:ascii="Calibri" w:hAnsi="Calibri"/>
        </w:rPr>
        <w:t>Coordinator will consult with the appropriate agencies.  When we suspect that the child might be unsafe we are committed to making a report to the Police or CYFS.</w:t>
      </w:r>
    </w:p>
    <w:p w14:paraId="10E0F554" w14:textId="77777777" w:rsidR="00553901" w:rsidRPr="00444AD5" w:rsidRDefault="00553901">
      <w:pPr>
        <w:numPr>
          <w:ilvl w:val="0"/>
          <w:numId w:val="26"/>
        </w:numPr>
        <w:overflowPunct w:val="0"/>
        <w:autoSpaceDE w:val="0"/>
        <w:autoSpaceDN w:val="0"/>
        <w:adjustRightInd w:val="0"/>
        <w:ind w:left="720" w:hanging="360"/>
        <w:jc w:val="both"/>
        <w:textAlignment w:val="baseline"/>
        <w:rPr>
          <w:rFonts w:ascii="Calibri" w:hAnsi="Calibri"/>
          <w:bCs/>
          <w:i/>
        </w:rPr>
      </w:pPr>
      <w:r w:rsidRPr="00444AD5">
        <w:rPr>
          <w:rFonts w:ascii="Calibri" w:hAnsi="Calibri"/>
          <w:bCs/>
        </w:rPr>
        <w:t xml:space="preserve">Where staff are suspected of abusing a child an internal investigation will be carried out by the Coordinator and Business Development Manager of Elim </w:t>
      </w:r>
      <w:r w:rsidR="00B82D9F">
        <w:rPr>
          <w:rFonts w:ascii="Calibri" w:hAnsi="Calibri"/>
          <w:bCs/>
        </w:rPr>
        <w:t>Church</w:t>
      </w:r>
      <w:r w:rsidRPr="00444AD5">
        <w:rPr>
          <w:rFonts w:ascii="Calibri" w:hAnsi="Calibri"/>
          <w:bCs/>
        </w:rPr>
        <w:t>.  The staff member concerned will be suspected until the investigation is complete. If necessary the information will be passed onto the Police.</w:t>
      </w:r>
    </w:p>
    <w:p w14:paraId="39DD7BC2" w14:textId="77777777" w:rsidR="00553901" w:rsidRPr="00444AD5" w:rsidRDefault="00553901">
      <w:pPr>
        <w:numPr>
          <w:ilvl w:val="0"/>
          <w:numId w:val="26"/>
        </w:numPr>
        <w:tabs>
          <w:tab w:val="num" w:pos="0"/>
        </w:tabs>
        <w:overflowPunct w:val="0"/>
        <w:autoSpaceDE w:val="0"/>
        <w:autoSpaceDN w:val="0"/>
        <w:adjustRightInd w:val="0"/>
        <w:ind w:left="720" w:hanging="360"/>
        <w:jc w:val="both"/>
        <w:textAlignment w:val="baseline"/>
        <w:rPr>
          <w:rFonts w:ascii="Calibri" w:hAnsi="Calibri"/>
          <w:bCs/>
        </w:rPr>
      </w:pPr>
      <w:r w:rsidRPr="00444AD5">
        <w:rPr>
          <w:rFonts w:ascii="Calibri" w:hAnsi="Calibri"/>
          <w:bCs/>
        </w:rPr>
        <w:t xml:space="preserve">Job applicants work history and police record will be checked, with the applicants consent, prior to their appointment.  In choosing staff we require skills and attributes that will enhance the children’s development and safety. </w:t>
      </w:r>
    </w:p>
    <w:p w14:paraId="24A039B8" w14:textId="77777777" w:rsidR="00553901" w:rsidRPr="00444AD5" w:rsidRDefault="00553901">
      <w:pPr>
        <w:numPr>
          <w:ilvl w:val="0"/>
          <w:numId w:val="26"/>
        </w:numPr>
        <w:tabs>
          <w:tab w:val="num" w:pos="0"/>
        </w:tabs>
        <w:overflowPunct w:val="0"/>
        <w:autoSpaceDE w:val="0"/>
        <w:autoSpaceDN w:val="0"/>
        <w:adjustRightInd w:val="0"/>
        <w:ind w:left="720" w:hanging="360"/>
        <w:jc w:val="both"/>
        <w:textAlignment w:val="baseline"/>
        <w:rPr>
          <w:rFonts w:ascii="Calibri" w:hAnsi="Calibri"/>
          <w:bCs/>
        </w:rPr>
      </w:pPr>
      <w:r w:rsidRPr="00444AD5">
        <w:rPr>
          <w:rFonts w:ascii="Calibri" w:hAnsi="Calibri"/>
          <w:bCs/>
        </w:rPr>
        <w:t xml:space="preserve">The </w:t>
      </w:r>
      <w:r w:rsidRPr="00444AD5">
        <w:rPr>
          <w:rFonts w:ascii="Calibri" w:hAnsi="Calibri"/>
        </w:rPr>
        <w:t>PowerZone</w:t>
      </w:r>
      <w:r w:rsidRPr="00444AD5">
        <w:rPr>
          <w:rFonts w:ascii="Calibri" w:hAnsi="Calibri"/>
          <w:bCs/>
        </w:rPr>
        <w:t xml:space="preserve"> Programme will ensure that the staff and other adults are well supervised.  Children will not leave the programme with anyone other than those nominated on the Childs enrolment form, except in an emergency. The </w:t>
      </w:r>
      <w:r w:rsidRPr="00444AD5">
        <w:rPr>
          <w:rFonts w:ascii="Calibri" w:hAnsi="Calibri"/>
        </w:rPr>
        <w:t>PowerZone</w:t>
      </w:r>
      <w:r w:rsidR="00B82D9F">
        <w:rPr>
          <w:rFonts w:ascii="Calibri" w:hAnsi="Calibri"/>
          <w:bCs/>
        </w:rPr>
        <w:t xml:space="preserve"> </w:t>
      </w:r>
      <w:r w:rsidRPr="00444AD5">
        <w:rPr>
          <w:rFonts w:ascii="Calibri" w:hAnsi="Calibri"/>
          <w:bCs/>
        </w:rPr>
        <w:t>Programme has established rules about acceptable touching of children.</w:t>
      </w:r>
    </w:p>
    <w:p w14:paraId="6812F6F7" w14:textId="77777777" w:rsidR="00553901" w:rsidRPr="00444AD5" w:rsidRDefault="00553901">
      <w:pPr>
        <w:numPr>
          <w:ilvl w:val="0"/>
          <w:numId w:val="26"/>
        </w:numPr>
        <w:tabs>
          <w:tab w:val="num" w:pos="0"/>
        </w:tabs>
        <w:overflowPunct w:val="0"/>
        <w:autoSpaceDE w:val="0"/>
        <w:autoSpaceDN w:val="0"/>
        <w:adjustRightInd w:val="0"/>
        <w:ind w:left="720" w:hanging="360"/>
        <w:jc w:val="both"/>
        <w:textAlignment w:val="baseline"/>
        <w:rPr>
          <w:rFonts w:ascii="Calibri" w:hAnsi="Calibri"/>
          <w:bCs/>
        </w:rPr>
      </w:pPr>
      <w:r w:rsidRPr="00444AD5">
        <w:rPr>
          <w:rFonts w:ascii="Calibri" w:hAnsi="Calibri"/>
          <w:bCs/>
        </w:rPr>
        <w:t xml:space="preserve">The </w:t>
      </w:r>
      <w:r w:rsidRPr="00444AD5">
        <w:rPr>
          <w:rFonts w:ascii="Calibri" w:hAnsi="Calibri"/>
        </w:rPr>
        <w:t>PowerZone</w:t>
      </w:r>
      <w:r w:rsidR="0030188E">
        <w:rPr>
          <w:rFonts w:ascii="Calibri" w:hAnsi="Calibri"/>
          <w:bCs/>
        </w:rPr>
        <w:t xml:space="preserve"> </w:t>
      </w:r>
      <w:r w:rsidRPr="00444AD5">
        <w:rPr>
          <w:rFonts w:ascii="Calibri" w:hAnsi="Calibri"/>
          <w:bCs/>
        </w:rPr>
        <w:t>Programme makes parents welcome at any time. If parents have concerns about the treatment of a child by our staff they are encouraged to make these known to the Coordinator who will ensure the matter is investigated and acted on, using an advisor from outside the service if this is necessary.</w:t>
      </w:r>
    </w:p>
    <w:p w14:paraId="4B1D477B" w14:textId="77777777" w:rsidR="00950997" w:rsidRDefault="00950997">
      <w:pPr>
        <w:overflowPunct w:val="0"/>
        <w:autoSpaceDE w:val="0"/>
        <w:autoSpaceDN w:val="0"/>
        <w:adjustRightInd w:val="0"/>
        <w:jc w:val="both"/>
        <w:textAlignment w:val="baseline"/>
        <w:rPr>
          <w:rFonts w:ascii="Calibri" w:hAnsi="Calibri"/>
          <w:bCs/>
        </w:rPr>
      </w:pPr>
    </w:p>
    <w:p w14:paraId="71281DF4" w14:textId="77777777" w:rsidR="00553901" w:rsidRPr="00444AD5" w:rsidRDefault="00553901">
      <w:pPr>
        <w:pStyle w:val="Heading2"/>
        <w:rPr>
          <w:rFonts w:ascii="Calibri" w:hAnsi="Calibri" w:cs="Times New Roman"/>
          <w:b w:val="0"/>
          <w:bCs w:val="0"/>
          <w:i w:val="0"/>
          <w:iCs w:val="0"/>
          <w:sz w:val="24"/>
          <w:szCs w:val="24"/>
          <w:u w:val="single"/>
        </w:rPr>
      </w:pPr>
      <w:bookmarkStart w:id="9" w:name="_Toc143251739"/>
      <w:bookmarkStart w:id="10" w:name="_Toc157774590"/>
      <w:r w:rsidRPr="00444AD5">
        <w:rPr>
          <w:rFonts w:ascii="Calibri" w:hAnsi="Calibri" w:cs="Times New Roman"/>
          <w:b w:val="0"/>
          <w:bCs w:val="0"/>
          <w:i w:val="0"/>
          <w:iCs w:val="0"/>
          <w:sz w:val="24"/>
          <w:szCs w:val="24"/>
          <w:u w:val="single"/>
        </w:rPr>
        <w:t>Procedure for dealing with a complaint made by a Young Person, their Family or their Advocate</w:t>
      </w:r>
      <w:bookmarkEnd w:id="9"/>
      <w:bookmarkEnd w:id="10"/>
    </w:p>
    <w:p w14:paraId="65BE1F1D" w14:textId="77777777" w:rsidR="00553901" w:rsidRPr="00444AD5" w:rsidRDefault="00553901">
      <w:pPr>
        <w:rPr>
          <w:rFonts w:ascii="Calibri" w:hAnsi="Calibri"/>
        </w:rPr>
      </w:pPr>
    </w:p>
    <w:p w14:paraId="70546A86" w14:textId="77777777" w:rsidR="00553901" w:rsidRPr="00444AD5" w:rsidRDefault="00553901">
      <w:pPr>
        <w:rPr>
          <w:rFonts w:ascii="Calibri" w:hAnsi="Calibri"/>
        </w:rPr>
      </w:pPr>
      <w:r w:rsidRPr="00444AD5">
        <w:rPr>
          <w:rFonts w:ascii="Calibri" w:hAnsi="Calibri"/>
        </w:rPr>
        <w:lastRenderedPageBreak/>
        <w:t>In general, if any parents have complaints about a programme or staff members, they should:</w:t>
      </w:r>
    </w:p>
    <w:p w14:paraId="6AFAB436" w14:textId="77777777" w:rsidR="00553901" w:rsidRPr="00444AD5" w:rsidRDefault="00553901">
      <w:pPr>
        <w:ind w:left="720" w:hanging="360"/>
        <w:rPr>
          <w:rFonts w:ascii="Calibri" w:hAnsi="Calibri"/>
        </w:rPr>
      </w:pPr>
    </w:p>
    <w:p w14:paraId="23C5FFEA" w14:textId="77777777" w:rsidR="00553901" w:rsidRPr="00444AD5" w:rsidRDefault="00553901">
      <w:pPr>
        <w:numPr>
          <w:ilvl w:val="0"/>
          <w:numId w:val="27"/>
        </w:numPr>
        <w:overflowPunct w:val="0"/>
        <w:autoSpaceDE w:val="0"/>
        <w:autoSpaceDN w:val="0"/>
        <w:adjustRightInd w:val="0"/>
        <w:textAlignment w:val="baseline"/>
        <w:rPr>
          <w:rFonts w:ascii="Calibri" w:hAnsi="Calibri"/>
        </w:rPr>
      </w:pPr>
      <w:r w:rsidRPr="00444AD5">
        <w:rPr>
          <w:rFonts w:ascii="Calibri" w:hAnsi="Calibri"/>
        </w:rPr>
        <w:t>Approach the supervisor who will attempt to rectify the situation. (The Coordinator may be approached initially if preferred.)</w:t>
      </w:r>
    </w:p>
    <w:p w14:paraId="4308D4DA" w14:textId="77777777" w:rsidR="00553901" w:rsidRPr="00444AD5" w:rsidRDefault="00553901">
      <w:pPr>
        <w:numPr>
          <w:ilvl w:val="0"/>
          <w:numId w:val="27"/>
        </w:numPr>
        <w:overflowPunct w:val="0"/>
        <w:autoSpaceDE w:val="0"/>
        <w:autoSpaceDN w:val="0"/>
        <w:adjustRightInd w:val="0"/>
        <w:textAlignment w:val="baseline"/>
        <w:rPr>
          <w:rFonts w:ascii="Calibri" w:hAnsi="Calibri"/>
        </w:rPr>
      </w:pPr>
      <w:r w:rsidRPr="00444AD5">
        <w:rPr>
          <w:rFonts w:ascii="Calibri" w:hAnsi="Calibri"/>
        </w:rPr>
        <w:t>If the parent/ caregiver is still unhappy they should contact the Coordinator.</w:t>
      </w:r>
    </w:p>
    <w:p w14:paraId="23A88B04" w14:textId="77777777" w:rsidR="004C4B87" w:rsidRPr="00950997" w:rsidRDefault="00553901" w:rsidP="009848B2">
      <w:pPr>
        <w:numPr>
          <w:ilvl w:val="0"/>
          <w:numId w:val="27"/>
        </w:numPr>
        <w:overflowPunct w:val="0"/>
        <w:autoSpaceDE w:val="0"/>
        <w:autoSpaceDN w:val="0"/>
        <w:adjustRightInd w:val="0"/>
        <w:textAlignment w:val="baseline"/>
        <w:rPr>
          <w:rFonts w:ascii="Calibri" w:hAnsi="Calibri"/>
        </w:rPr>
      </w:pPr>
      <w:r w:rsidRPr="00950997">
        <w:rPr>
          <w:rFonts w:ascii="Calibri" w:hAnsi="Calibri"/>
        </w:rPr>
        <w:t>Further complaints must be made in writing (see address below) and must contain details of the grievance and desired outcomes. The Board of Trustees, Manager or Coordinator will respond to the complaint within 14 days. Where possible, a mutually agreeable outcome will be sought.</w:t>
      </w:r>
    </w:p>
    <w:p w14:paraId="042C5D41" w14:textId="77777777" w:rsidR="004C4B87" w:rsidRPr="00444AD5" w:rsidRDefault="004C4B87">
      <w:pPr>
        <w:rPr>
          <w:rFonts w:ascii="Calibri" w:hAnsi="Calibri"/>
        </w:rPr>
      </w:pPr>
    </w:p>
    <w:p w14:paraId="4D2E12B8" w14:textId="77777777" w:rsidR="00441E84" w:rsidRPr="00444AD5" w:rsidRDefault="00441E84">
      <w:pPr>
        <w:rPr>
          <w:rFonts w:ascii="Calibri" w:hAnsi="Calibri"/>
        </w:rPr>
      </w:pPr>
    </w:p>
    <w:p w14:paraId="775BCF75" w14:textId="77777777" w:rsidR="00553901" w:rsidRPr="00444AD5" w:rsidRDefault="00553901">
      <w:pPr>
        <w:rPr>
          <w:rFonts w:ascii="Calibri" w:hAnsi="Calibri"/>
        </w:rPr>
      </w:pPr>
      <w:r w:rsidRPr="00444AD5">
        <w:rPr>
          <w:rFonts w:ascii="Calibri" w:hAnsi="Calibri"/>
        </w:rPr>
        <w:t xml:space="preserve">The Supervisor will keep the Coordinator informed of all complaints and a written record will be kept. </w:t>
      </w:r>
    </w:p>
    <w:p w14:paraId="308F224F" w14:textId="77777777" w:rsidR="00553901" w:rsidRPr="00444AD5" w:rsidRDefault="00553901">
      <w:pPr>
        <w:rPr>
          <w:rFonts w:ascii="Calibri" w:hAnsi="Calibri"/>
        </w:rPr>
      </w:pPr>
    </w:p>
    <w:p w14:paraId="084CB336" w14:textId="77777777" w:rsidR="00553901" w:rsidRPr="00444AD5" w:rsidRDefault="00553901">
      <w:pPr>
        <w:rPr>
          <w:rFonts w:ascii="Calibri" w:hAnsi="Calibri"/>
        </w:rPr>
      </w:pPr>
      <w:r w:rsidRPr="00444AD5">
        <w:rPr>
          <w:rFonts w:ascii="Calibri" w:hAnsi="Calibri"/>
        </w:rPr>
        <w:t>When necessary the staff member concerned will be informed of the complaint.</w:t>
      </w:r>
    </w:p>
    <w:p w14:paraId="5E6D6F63" w14:textId="77777777" w:rsidR="00553901" w:rsidRPr="00444AD5" w:rsidRDefault="00553901">
      <w:pPr>
        <w:rPr>
          <w:rFonts w:ascii="Calibri" w:hAnsi="Calibri"/>
        </w:rPr>
      </w:pPr>
    </w:p>
    <w:p w14:paraId="2DFE9B6E" w14:textId="77777777" w:rsidR="00553901" w:rsidRPr="00444AD5" w:rsidRDefault="00553901">
      <w:pPr>
        <w:rPr>
          <w:rFonts w:ascii="Calibri" w:hAnsi="Calibri"/>
        </w:rPr>
      </w:pPr>
      <w:r w:rsidRPr="00444AD5">
        <w:rPr>
          <w:rFonts w:ascii="Calibri" w:hAnsi="Calibri"/>
        </w:rPr>
        <w:t>If the allegation involves sexual or physical abuse or some illegal activity the Police or other relevant authority will be notified within 48 hours. They will then set the procedure for dealing with the complaint.</w:t>
      </w:r>
    </w:p>
    <w:p w14:paraId="7B969857" w14:textId="77777777" w:rsidR="00553901" w:rsidRPr="00444AD5" w:rsidRDefault="00553901">
      <w:pPr>
        <w:rPr>
          <w:rFonts w:ascii="Calibri" w:hAnsi="Calibri"/>
        </w:rPr>
      </w:pPr>
    </w:p>
    <w:p w14:paraId="2D4942E4" w14:textId="77777777" w:rsidR="00553901" w:rsidRPr="00444AD5" w:rsidRDefault="00553901">
      <w:pPr>
        <w:rPr>
          <w:rFonts w:ascii="Calibri" w:hAnsi="Calibri"/>
        </w:rPr>
      </w:pPr>
      <w:r w:rsidRPr="00444AD5">
        <w:rPr>
          <w:rFonts w:ascii="Calibri" w:hAnsi="Calibri"/>
          <w:bCs/>
        </w:rPr>
        <w:t xml:space="preserve">While the matter is under investigation the worker may be asked to step down. This decision will be made by the </w:t>
      </w:r>
      <w:r w:rsidR="0030188E">
        <w:rPr>
          <w:rFonts w:ascii="Calibri" w:hAnsi="Calibri"/>
        </w:rPr>
        <w:t xml:space="preserve">PowerZone </w:t>
      </w:r>
      <w:r w:rsidRPr="00444AD5">
        <w:rPr>
          <w:rFonts w:ascii="Calibri" w:hAnsi="Calibri"/>
        </w:rPr>
        <w:t>Programme</w:t>
      </w:r>
      <w:r w:rsidRPr="00444AD5">
        <w:rPr>
          <w:rFonts w:ascii="Calibri" w:hAnsi="Calibri"/>
          <w:bCs/>
        </w:rPr>
        <w:t xml:space="preserve"> Coordinator and the Chairperson of the </w:t>
      </w:r>
      <w:r w:rsidRPr="00444AD5">
        <w:rPr>
          <w:rFonts w:ascii="Calibri" w:hAnsi="Calibri"/>
        </w:rPr>
        <w:t>PowerZone Christchurch</w:t>
      </w:r>
      <w:r w:rsidRPr="00444AD5">
        <w:rPr>
          <w:rFonts w:ascii="Calibri" w:hAnsi="Calibri"/>
          <w:bCs/>
        </w:rPr>
        <w:t xml:space="preserve"> Trust</w:t>
      </w:r>
      <w:r w:rsidRPr="00444AD5">
        <w:rPr>
          <w:rFonts w:ascii="Calibri" w:hAnsi="Calibri"/>
        </w:rPr>
        <w:t xml:space="preserve"> in consultation with the Police and/or other relevant authorities.</w:t>
      </w:r>
    </w:p>
    <w:p w14:paraId="0FE634FD" w14:textId="77777777" w:rsidR="00553901" w:rsidRPr="00444AD5" w:rsidRDefault="00553901">
      <w:pPr>
        <w:rPr>
          <w:rFonts w:ascii="Calibri" w:hAnsi="Calibri"/>
        </w:rPr>
      </w:pPr>
    </w:p>
    <w:p w14:paraId="14B37B4D" w14:textId="77777777" w:rsidR="00553901" w:rsidRPr="00444AD5" w:rsidRDefault="00553901">
      <w:pPr>
        <w:pStyle w:val="BodyTextIndent"/>
        <w:ind w:left="0"/>
        <w:rPr>
          <w:rFonts w:ascii="Calibri" w:hAnsi="Calibri"/>
        </w:rPr>
      </w:pPr>
      <w:r w:rsidRPr="00444AD5">
        <w:rPr>
          <w:rFonts w:ascii="Calibri" w:hAnsi="Calibri"/>
        </w:rPr>
        <w:t>Proof or admission of guilt will result in instant dismissal and referral to the Police and/or other relevant authorities and a competent counsellor.</w:t>
      </w:r>
    </w:p>
    <w:p w14:paraId="62A1F980" w14:textId="77777777" w:rsidR="00553901" w:rsidRPr="00444AD5" w:rsidRDefault="00553901">
      <w:pPr>
        <w:rPr>
          <w:rFonts w:ascii="Calibri" w:hAnsi="Calibri"/>
        </w:rPr>
      </w:pPr>
    </w:p>
    <w:p w14:paraId="4D50DDCB" w14:textId="77777777" w:rsidR="00553901" w:rsidRPr="00444AD5" w:rsidRDefault="0030188E">
      <w:pPr>
        <w:pStyle w:val="BodyText2"/>
        <w:spacing w:after="0" w:line="240" w:lineRule="auto"/>
        <w:rPr>
          <w:rFonts w:ascii="Calibri" w:hAnsi="Calibri"/>
        </w:rPr>
      </w:pPr>
      <w:proofErr w:type="spellStart"/>
      <w:r>
        <w:rPr>
          <w:rFonts w:ascii="Calibri" w:hAnsi="Calibri"/>
        </w:rPr>
        <w:t>Powerzone</w:t>
      </w:r>
      <w:proofErr w:type="spellEnd"/>
      <w:r>
        <w:rPr>
          <w:rFonts w:ascii="Calibri" w:hAnsi="Calibri"/>
        </w:rPr>
        <w:t xml:space="preserve"> </w:t>
      </w:r>
      <w:proofErr w:type="spellStart"/>
      <w:r w:rsidR="00553901" w:rsidRPr="00444AD5">
        <w:rPr>
          <w:rFonts w:ascii="Calibri" w:hAnsi="Calibri"/>
        </w:rPr>
        <w:t>Programme</w:t>
      </w:r>
      <w:proofErr w:type="spellEnd"/>
      <w:r w:rsidR="00553901" w:rsidRPr="00444AD5">
        <w:rPr>
          <w:rFonts w:ascii="Calibri" w:hAnsi="Calibri"/>
        </w:rPr>
        <w:t xml:space="preserve"> tries to provide children</w:t>
      </w:r>
      <w:r w:rsidR="00B82D9F">
        <w:rPr>
          <w:rFonts w:ascii="Calibri" w:hAnsi="Calibri"/>
        </w:rPr>
        <w:t xml:space="preserve"> and their families</w:t>
      </w:r>
      <w:r w:rsidR="00553901" w:rsidRPr="00444AD5">
        <w:rPr>
          <w:rFonts w:ascii="Calibri" w:hAnsi="Calibri"/>
        </w:rPr>
        <w:t xml:space="preserve"> with the best service we can. If you feel there is something that is not right, please let us know. We value your concerns because it helps us improve our service.</w:t>
      </w:r>
    </w:p>
    <w:p w14:paraId="300079F4" w14:textId="77777777" w:rsidR="00553901" w:rsidRPr="00444AD5" w:rsidRDefault="00553901">
      <w:pPr>
        <w:rPr>
          <w:rFonts w:ascii="Calibri" w:hAnsi="Calibri"/>
        </w:rPr>
      </w:pPr>
    </w:p>
    <w:p w14:paraId="34C708FC" w14:textId="77777777" w:rsidR="00553901" w:rsidRPr="00444AD5" w:rsidRDefault="00553901">
      <w:pPr>
        <w:rPr>
          <w:rFonts w:ascii="Calibri" w:hAnsi="Calibri"/>
          <w:u w:val="single"/>
        </w:rPr>
      </w:pPr>
      <w:r w:rsidRPr="00444AD5">
        <w:rPr>
          <w:rFonts w:ascii="Calibri" w:hAnsi="Calibri"/>
          <w:u w:val="single"/>
        </w:rPr>
        <w:t>Please note:</w:t>
      </w:r>
    </w:p>
    <w:p w14:paraId="2AB3F02E" w14:textId="77777777" w:rsidR="00553901" w:rsidRPr="00444AD5" w:rsidRDefault="00553901">
      <w:pPr>
        <w:rPr>
          <w:rFonts w:ascii="Calibri" w:hAnsi="Calibri"/>
        </w:rPr>
      </w:pPr>
      <w:r w:rsidRPr="00444AD5">
        <w:rPr>
          <w:rFonts w:ascii="Calibri" w:hAnsi="Calibri"/>
        </w:rPr>
        <w:t>Points of contact for parents/ caregivers with question or conc</w:t>
      </w:r>
      <w:r w:rsidR="0030188E">
        <w:rPr>
          <w:rFonts w:ascii="Calibri" w:hAnsi="Calibri"/>
        </w:rPr>
        <w:t>erns about the PowerZone Afters</w:t>
      </w:r>
      <w:r w:rsidRPr="00444AD5">
        <w:rPr>
          <w:rFonts w:ascii="Calibri" w:hAnsi="Calibri"/>
        </w:rPr>
        <w:t>chool Care Programme:</w:t>
      </w:r>
    </w:p>
    <w:p w14:paraId="299D8616" w14:textId="77777777" w:rsidR="00553901" w:rsidRPr="00444AD5" w:rsidRDefault="00553901">
      <w:pPr>
        <w:pStyle w:val="Header"/>
        <w:tabs>
          <w:tab w:val="clear" w:pos="4320"/>
          <w:tab w:val="clear" w:pos="8640"/>
          <w:tab w:val="left" w:pos="4962"/>
        </w:tabs>
        <w:rPr>
          <w:rFonts w:ascii="Calibri" w:hAnsi="Calibri"/>
        </w:rPr>
      </w:pPr>
    </w:p>
    <w:p w14:paraId="59E210E9" w14:textId="4309A9AF" w:rsidR="00553901" w:rsidRPr="00444AD5" w:rsidRDefault="00553901">
      <w:pPr>
        <w:tabs>
          <w:tab w:val="left" w:pos="4962"/>
        </w:tabs>
        <w:rPr>
          <w:rFonts w:ascii="Calibri" w:hAnsi="Calibri"/>
        </w:rPr>
      </w:pPr>
      <w:r w:rsidRPr="00444AD5">
        <w:rPr>
          <w:rFonts w:ascii="Calibri" w:hAnsi="Calibri"/>
        </w:rPr>
        <w:t>Chairperson:</w:t>
      </w:r>
      <w:r w:rsidR="001536AC">
        <w:rPr>
          <w:rFonts w:ascii="Calibri" w:hAnsi="Calibri"/>
        </w:rPr>
        <w:t xml:space="preserve"> Nu </w:t>
      </w:r>
      <w:proofErr w:type="spellStart"/>
      <w:r w:rsidR="001536AC">
        <w:rPr>
          <w:rFonts w:ascii="Calibri" w:hAnsi="Calibri"/>
        </w:rPr>
        <w:t>Telea</w:t>
      </w:r>
      <w:proofErr w:type="spellEnd"/>
      <w:r w:rsidRPr="00444AD5">
        <w:rPr>
          <w:rFonts w:ascii="Calibri" w:hAnsi="Calibri"/>
        </w:rPr>
        <w:tab/>
      </w:r>
      <w:r w:rsidRPr="00444AD5">
        <w:rPr>
          <w:rFonts w:ascii="Calibri" w:hAnsi="Calibri"/>
        </w:rPr>
        <w:tab/>
        <w:t>P O Box 13-110</w:t>
      </w:r>
    </w:p>
    <w:p w14:paraId="3A30352E" w14:textId="77777777" w:rsidR="00553901" w:rsidRDefault="00553901">
      <w:pPr>
        <w:tabs>
          <w:tab w:val="left" w:pos="4962"/>
        </w:tabs>
        <w:rPr>
          <w:rFonts w:ascii="Calibri" w:hAnsi="Calibri"/>
        </w:rPr>
      </w:pPr>
      <w:r w:rsidRPr="00444AD5">
        <w:rPr>
          <w:rFonts w:ascii="Calibri" w:hAnsi="Calibri"/>
        </w:rPr>
        <w:tab/>
      </w:r>
      <w:r w:rsidRPr="00444AD5">
        <w:rPr>
          <w:rFonts w:ascii="Calibri" w:hAnsi="Calibri"/>
        </w:rPr>
        <w:tab/>
        <w:t>Armagh St</w:t>
      </w:r>
    </w:p>
    <w:p w14:paraId="6B34846F" w14:textId="77777777" w:rsidR="00950997" w:rsidRDefault="00950997">
      <w:pPr>
        <w:tabs>
          <w:tab w:val="left" w:pos="4962"/>
        </w:tabs>
        <w:rPr>
          <w:rFonts w:ascii="Calibri" w:hAnsi="Calibri"/>
        </w:rPr>
      </w:pPr>
      <w:r>
        <w:rPr>
          <w:rFonts w:ascii="Calibri" w:hAnsi="Calibri"/>
        </w:rPr>
        <w:tab/>
        <w:t xml:space="preserve"> Christchurch 8141</w:t>
      </w:r>
    </w:p>
    <w:p w14:paraId="15B9D17C" w14:textId="77777777" w:rsidR="00FE0D08" w:rsidRPr="00444AD5" w:rsidRDefault="00FE0D08" w:rsidP="00FE0D08">
      <w:pPr>
        <w:pStyle w:val="Heading1"/>
        <w:tabs>
          <w:tab w:val="left" w:pos="4962"/>
        </w:tabs>
        <w:rPr>
          <w:rFonts w:ascii="Calibri" w:hAnsi="Calibri"/>
        </w:rPr>
      </w:pPr>
      <w:r w:rsidRPr="00444AD5">
        <w:rPr>
          <w:rFonts w:ascii="Calibri" w:hAnsi="Calibri"/>
        </w:rPr>
        <w:lastRenderedPageBreak/>
        <w:t>TRAINING</w:t>
      </w:r>
    </w:p>
    <w:p w14:paraId="3DD6EE9C" w14:textId="77777777" w:rsidR="00FE0D08" w:rsidRPr="00444AD5" w:rsidRDefault="00FE0D08" w:rsidP="00FE0D08">
      <w:pPr>
        <w:pStyle w:val="Heading1"/>
        <w:tabs>
          <w:tab w:val="left" w:pos="4962"/>
        </w:tabs>
        <w:rPr>
          <w:rFonts w:ascii="Calibri" w:hAnsi="Calibri"/>
          <w:u w:val="none"/>
        </w:rPr>
      </w:pPr>
      <w:r w:rsidRPr="00444AD5">
        <w:rPr>
          <w:rFonts w:ascii="Calibri" w:hAnsi="Calibri"/>
          <w:u w:val="none"/>
        </w:rPr>
        <w:t>All staff will receive training in recognising indicators of abuse and in programme policy and procedures for dealing with suspected abuse.</w:t>
      </w:r>
    </w:p>
    <w:p w14:paraId="09DC8F7D" w14:textId="77777777" w:rsidR="00FE0D08" w:rsidRPr="00444AD5" w:rsidRDefault="00FE0D08" w:rsidP="00F87C18">
      <w:pPr>
        <w:numPr>
          <w:ilvl w:val="0"/>
          <w:numId w:val="76"/>
        </w:numPr>
        <w:rPr>
          <w:rFonts w:ascii="Calibri" w:hAnsi="Calibri"/>
        </w:rPr>
      </w:pPr>
      <w:r w:rsidRPr="00444AD5">
        <w:rPr>
          <w:rFonts w:ascii="Calibri" w:hAnsi="Calibri"/>
        </w:rPr>
        <w:t xml:space="preserve">The PowerZone programme will comply with all relevant child protection legislation to ensure the programme is safe for children, staff, volunteers and visitors. </w:t>
      </w:r>
    </w:p>
    <w:p w14:paraId="71D53248" w14:textId="77777777" w:rsidR="00FE0D08" w:rsidRPr="00444AD5" w:rsidRDefault="00FE0D08" w:rsidP="00F87C18">
      <w:pPr>
        <w:numPr>
          <w:ilvl w:val="0"/>
          <w:numId w:val="76"/>
        </w:numPr>
        <w:rPr>
          <w:rFonts w:ascii="Calibri" w:hAnsi="Calibri"/>
        </w:rPr>
      </w:pPr>
      <w:r w:rsidRPr="00444AD5">
        <w:rPr>
          <w:rFonts w:ascii="Calibri" w:hAnsi="Calibri"/>
        </w:rPr>
        <w:t xml:space="preserve"> All staff are to be trained in Child Protection policy and procedures within this document. This train will include reading and discussion of Policy within staff meeting time.</w:t>
      </w:r>
    </w:p>
    <w:p w14:paraId="1A841D4B" w14:textId="77777777" w:rsidR="00FE0D08" w:rsidRPr="00444AD5" w:rsidRDefault="00FE0D08" w:rsidP="00F87C18">
      <w:pPr>
        <w:numPr>
          <w:ilvl w:val="0"/>
          <w:numId w:val="76"/>
        </w:numPr>
        <w:rPr>
          <w:rFonts w:ascii="Calibri" w:hAnsi="Calibri"/>
        </w:rPr>
      </w:pPr>
      <w:r w:rsidRPr="00444AD5">
        <w:rPr>
          <w:rFonts w:ascii="Calibri" w:hAnsi="Calibri"/>
        </w:rPr>
        <w:t xml:space="preserve">All staff are required to read all </w:t>
      </w:r>
      <w:r w:rsidR="0030188E" w:rsidRPr="00444AD5">
        <w:rPr>
          <w:rFonts w:ascii="Calibri" w:hAnsi="Calibri"/>
        </w:rPr>
        <w:t>policies</w:t>
      </w:r>
      <w:r w:rsidRPr="00444AD5">
        <w:rPr>
          <w:rFonts w:ascii="Calibri" w:hAnsi="Calibri"/>
        </w:rPr>
        <w:t xml:space="preserve"> and procedures on Child Protection policies.</w:t>
      </w:r>
    </w:p>
    <w:p w14:paraId="5E3E993B" w14:textId="3EDC4997" w:rsidR="00FE0D08" w:rsidRPr="00444AD5" w:rsidRDefault="00FE0D08" w:rsidP="00F87C18">
      <w:pPr>
        <w:numPr>
          <w:ilvl w:val="0"/>
          <w:numId w:val="76"/>
        </w:numPr>
        <w:rPr>
          <w:rFonts w:ascii="Calibri" w:hAnsi="Calibri"/>
        </w:rPr>
      </w:pPr>
      <w:r w:rsidRPr="4FB5082D">
        <w:rPr>
          <w:rFonts w:ascii="Calibri" w:hAnsi="Calibri"/>
        </w:rPr>
        <w:t>All staff are required to attend one of the annual training session on Child protection. These training sessions may be held at a staff meeting or by an organised training event off sight.</w:t>
      </w:r>
    </w:p>
    <w:p w14:paraId="3264290F" w14:textId="77777777" w:rsidR="00FE0D08" w:rsidRPr="00444AD5" w:rsidRDefault="00FE0D08" w:rsidP="00F87C18">
      <w:pPr>
        <w:numPr>
          <w:ilvl w:val="0"/>
          <w:numId w:val="76"/>
        </w:numPr>
        <w:rPr>
          <w:rFonts w:ascii="Calibri" w:hAnsi="Calibri"/>
        </w:rPr>
      </w:pPr>
      <w:r w:rsidRPr="00444AD5">
        <w:rPr>
          <w:rFonts w:ascii="Calibri" w:hAnsi="Calibri"/>
        </w:rPr>
        <w:t>Once a staff member has completed any training they must sign and date their training form within their staff file. This should say what was covered in the training session.</w:t>
      </w:r>
    </w:p>
    <w:p w14:paraId="29D6B04F" w14:textId="77777777" w:rsidR="00FE0D08" w:rsidRPr="00444AD5" w:rsidRDefault="00FE0D08" w:rsidP="00FE0D08">
      <w:pPr>
        <w:ind w:left="720"/>
        <w:rPr>
          <w:rFonts w:ascii="Calibri" w:hAnsi="Calibri"/>
        </w:rPr>
      </w:pPr>
      <w:r w:rsidRPr="00444AD5">
        <w:rPr>
          <w:rFonts w:ascii="Calibri" w:hAnsi="Calibri"/>
        </w:rPr>
        <w:t xml:space="preserve"> </w:t>
      </w:r>
    </w:p>
    <w:p w14:paraId="6A0D5BD9" w14:textId="77777777" w:rsidR="00FE0D08" w:rsidRPr="00444AD5" w:rsidRDefault="008F2FF6" w:rsidP="00FE0D08">
      <w:pPr>
        <w:jc w:val="both"/>
        <w:rPr>
          <w:rFonts w:ascii="Calibri" w:hAnsi="Calibri"/>
          <w:u w:val="single"/>
        </w:rPr>
      </w:pPr>
      <w:r w:rsidRPr="00444AD5">
        <w:rPr>
          <w:rFonts w:ascii="Calibri" w:hAnsi="Calibri"/>
          <w:u w:val="single"/>
        </w:rPr>
        <w:t>POLICY ON HUT AND STRUCTURE MAKING.</w:t>
      </w:r>
    </w:p>
    <w:p w14:paraId="5F4BA223" w14:textId="77777777" w:rsidR="00FE0D08" w:rsidRPr="00444AD5" w:rsidRDefault="00FE0D08" w:rsidP="00FE0D08">
      <w:pPr>
        <w:pStyle w:val="BodyText3"/>
        <w:rPr>
          <w:rFonts w:ascii="Calibri" w:hAnsi="Calibri" w:cs="Times New Roman"/>
          <w:bCs w:val="0"/>
        </w:rPr>
      </w:pPr>
      <w:r w:rsidRPr="00444AD5">
        <w:rPr>
          <w:rFonts w:ascii="Calibri" w:hAnsi="Calibri" w:cs="Times New Roman"/>
          <w:bCs w:val="0"/>
        </w:rPr>
        <w:t xml:space="preserve">All huts and any structure made within the </w:t>
      </w:r>
      <w:proofErr w:type="spellStart"/>
      <w:r w:rsidRPr="00444AD5">
        <w:rPr>
          <w:rFonts w:ascii="Calibri" w:hAnsi="Calibri" w:cs="Times New Roman"/>
          <w:bCs w:val="0"/>
        </w:rPr>
        <w:t>Powerzone</w:t>
      </w:r>
      <w:proofErr w:type="spellEnd"/>
      <w:r w:rsidRPr="00444AD5">
        <w:rPr>
          <w:rFonts w:ascii="Calibri" w:hAnsi="Calibri" w:cs="Times New Roman"/>
          <w:bCs w:val="0"/>
        </w:rPr>
        <w:t xml:space="preserve"> space, where children can hide together need to have the following rules. </w:t>
      </w:r>
    </w:p>
    <w:p w14:paraId="754D6A3D" w14:textId="77777777" w:rsidR="00FE0D08" w:rsidRPr="00444AD5" w:rsidRDefault="00FE0D08" w:rsidP="00FE0D08">
      <w:pPr>
        <w:pStyle w:val="BodyText3"/>
        <w:numPr>
          <w:ilvl w:val="0"/>
          <w:numId w:val="72"/>
        </w:numPr>
        <w:rPr>
          <w:rFonts w:ascii="Calibri" w:hAnsi="Calibri" w:cs="Times New Roman"/>
          <w:bCs w:val="0"/>
        </w:rPr>
      </w:pPr>
      <w:r w:rsidRPr="00444AD5">
        <w:rPr>
          <w:rFonts w:ascii="Calibri" w:hAnsi="Calibri" w:cs="Times New Roman"/>
          <w:bCs w:val="0"/>
        </w:rPr>
        <w:t xml:space="preserve">They all need to have a permanent opening where staff can see into them at all times and the children must be visible at all times. </w:t>
      </w:r>
    </w:p>
    <w:p w14:paraId="3CFB5A04" w14:textId="77777777" w:rsidR="00FE0D08" w:rsidRPr="00444AD5" w:rsidRDefault="00FE0D08" w:rsidP="00FE0D08">
      <w:pPr>
        <w:pStyle w:val="BodyText3"/>
        <w:numPr>
          <w:ilvl w:val="0"/>
          <w:numId w:val="72"/>
        </w:numPr>
        <w:rPr>
          <w:rFonts w:ascii="Calibri" w:hAnsi="Calibri" w:cs="Times New Roman"/>
          <w:bCs w:val="0"/>
        </w:rPr>
      </w:pPr>
      <w:r w:rsidRPr="00444AD5">
        <w:rPr>
          <w:rFonts w:ascii="Calibri" w:hAnsi="Calibri" w:cs="Times New Roman"/>
          <w:bCs w:val="0"/>
        </w:rPr>
        <w:t>They need to be safe from suffocation or injury.</w:t>
      </w:r>
    </w:p>
    <w:p w14:paraId="5567859C" w14:textId="77777777" w:rsidR="00FE0D08" w:rsidRPr="00444AD5" w:rsidRDefault="00FE0D08" w:rsidP="00FE0D08">
      <w:pPr>
        <w:pStyle w:val="BodyText3"/>
        <w:numPr>
          <w:ilvl w:val="0"/>
          <w:numId w:val="72"/>
        </w:numPr>
        <w:rPr>
          <w:rFonts w:ascii="Calibri" w:hAnsi="Calibri" w:cs="Times New Roman"/>
          <w:bCs w:val="0"/>
        </w:rPr>
      </w:pPr>
      <w:r w:rsidRPr="00444AD5">
        <w:rPr>
          <w:rFonts w:ascii="Calibri" w:hAnsi="Calibri" w:cs="Times New Roman"/>
          <w:bCs w:val="0"/>
        </w:rPr>
        <w:t>If the rules are broken the hut building will be withdrawn from the programme for a period determined by the staff and supervisor.</w:t>
      </w:r>
    </w:p>
    <w:p w14:paraId="491D2769" w14:textId="77777777" w:rsidR="00FE0D08" w:rsidRPr="00444AD5" w:rsidRDefault="00FE0D08" w:rsidP="00FE0D08">
      <w:pPr>
        <w:jc w:val="both"/>
        <w:rPr>
          <w:rFonts w:ascii="Calibri" w:hAnsi="Calibri"/>
        </w:rPr>
      </w:pPr>
    </w:p>
    <w:p w14:paraId="45A1D709" w14:textId="77777777" w:rsidR="00FE0D08" w:rsidRDefault="0049107E" w:rsidP="00FE0D08">
      <w:pPr>
        <w:pStyle w:val="Heading3"/>
        <w:rPr>
          <w:rFonts w:ascii="Calibri" w:hAnsi="Calibri"/>
        </w:rPr>
      </w:pPr>
      <w:r w:rsidRPr="00444AD5">
        <w:rPr>
          <w:rFonts w:ascii="Calibri" w:hAnsi="Calibri"/>
        </w:rPr>
        <w:t xml:space="preserve">POLICY ON </w:t>
      </w:r>
      <w:r>
        <w:rPr>
          <w:rFonts w:ascii="Calibri" w:hAnsi="Calibri"/>
        </w:rPr>
        <w:t>MOBILE PHONES, TEXT MESSAGING AND USE OF PERSONAL TABLETS</w:t>
      </w:r>
    </w:p>
    <w:p w14:paraId="6F5CD9ED" w14:textId="77777777" w:rsidR="0049107E" w:rsidRPr="0049107E" w:rsidRDefault="0049107E" w:rsidP="0049107E"/>
    <w:p w14:paraId="7009C29F" w14:textId="77777777" w:rsidR="00FE0D08" w:rsidRPr="00444AD5" w:rsidRDefault="00FE0D08" w:rsidP="00FE0D08">
      <w:pPr>
        <w:jc w:val="both"/>
        <w:rPr>
          <w:rFonts w:ascii="Calibri" w:hAnsi="Calibri"/>
        </w:rPr>
      </w:pPr>
      <w:r w:rsidRPr="00444AD5">
        <w:rPr>
          <w:rFonts w:ascii="Calibri" w:hAnsi="Calibri"/>
        </w:rPr>
        <w:t xml:space="preserve">Staff will make clear to the children the rules of using </w:t>
      </w:r>
      <w:r w:rsidR="006B7CEB">
        <w:rPr>
          <w:rFonts w:ascii="Calibri" w:hAnsi="Calibri"/>
        </w:rPr>
        <w:t>phones and tablets</w:t>
      </w:r>
      <w:r w:rsidRPr="00444AD5">
        <w:rPr>
          <w:rFonts w:ascii="Calibri" w:hAnsi="Calibri"/>
        </w:rPr>
        <w:t xml:space="preserve"> at </w:t>
      </w:r>
      <w:proofErr w:type="spellStart"/>
      <w:r w:rsidRPr="00444AD5">
        <w:rPr>
          <w:rFonts w:ascii="Calibri" w:hAnsi="Calibri"/>
        </w:rPr>
        <w:t>Powerzone</w:t>
      </w:r>
      <w:proofErr w:type="spellEnd"/>
      <w:r w:rsidRPr="00444AD5">
        <w:rPr>
          <w:rFonts w:ascii="Calibri" w:hAnsi="Calibri"/>
        </w:rPr>
        <w:t>.</w:t>
      </w:r>
    </w:p>
    <w:p w14:paraId="72F06721" w14:textId="77777777" w:rsidR="00FE0D08" w:rsidRPr="00444AD5" w:rsidRDefault="00FE0D08" w:rsidP="00FE0D08">
      <w:pPr>
        <w:overflowPunct w:val="0"/>
        <w:autoSpaceDE w:val="0"/>
        <w:autoSpaceDN w:val="0"/>
        <w:adjustRightInd w:val="0"/>
        <w:jc w:val="both"/>
        <w:textAlignment w:val="baseline"/>
        <w:rPr>
          <w:rFonts w:ascii="Calibri" w:hAnsi="Calibri"/>
        </w:rPr>
      </w:pPr>
      <w:r w:rsidRPr="00444AD5">
        <w:rPr>
          <w:rFonts w:ascii="Calibri" w:hAnsi="Calibri"/>
        </w:rPr>
        <w:t>If a child/ren using text messaging for bullying or offence communication, staff will ask the child/ren involved to put the phones away and will speak to the parent or care giver about the phone behaviour and infor</w:t>
      </w:r>
      <w:r w:rsidR="0049107E">
        <w:rPr>
          <w:rFonts w:ascii="Calibri" w:hAnsi="Calibri"/>
        </w:rPr>
        <w:t xml:space="preserve">m as to the appropriate use of mobile phones at </w:t>
      </w:r>
      <w:proofErr w:type="spellStart"/>
      <w:r w:rsidR="0049107E">
        <w:rPr>
          <w:rFonts w:ascii="Calibri" w:hAnsi="Calibri"/>
        </w:rPr>
        <w:t>Powerzone</w:t>
      </w:r>
      <w:proofErr w:type="spellEnd"/>
      <w:r w:rsidR="0049107E">
        <w:rPr>
          <w:rFonts w:ascii="Calibri" w:hAnsi="Calibri"/>
        </w:rPr>
        <w:t>. Mobile</w:t>
      </w:r>
      <w:r w:rsidRPr="00444AD5">
        <w:rPr>
          <w:rFonts w:ascii="Calibri" w:hAnsi="Calibri"/>
        </w:rPr>
        <w:t xml:space="preserve"> phones can be barred for misuse for the period set by the Supervisor. </w:t>
      </w:r>
    </w:p>
    <w:p w14:paraId="74C4C3E9" w14:textId="77777777" w:rsidR="00FE0D08" w:rsidRPr="00444AD5" w:rsidRDefault="0049107E" w:rsidP="00FE0D08">
      <w:pPr>
        <w:overflowPunct w:val="0"/>
        <w:autoSpaceDE w:val="0"/>
        <w:autoSpaceDN w:val="0"/>
        <w:adjustRightInd w:val="0"/>
        <w:jc w:val="both"/>
        <w:textAlignment w:val="baseline"/>
        <w:rPr>
          <w:rFonts w:ascii="Calibri" w:hAnsi="Calibri"/>
        </w:rPr>
      </w:pPr>
      <w:r>
        <w:rPr>
          <w:rFonts w:ascii="Calibri" w:hAnsi="Calibri"/>
        </w:rPr>
        <w:t xml:space="preserve">Personal Tablets may be used at PowerZone, however, staff need to inform children of the rules about the suitability of the content they are watching, listening to and playing. Content must be appropriate for all ages represented in PowerZone. If inappropriate content, decided by supervisor, is being played, the child will be told to put tablet away. </w:t>
      </w:r>
    </w:p>
    <w:p w14:paraId="4EF7FBD7" w14:textId="77777777" w:rsidR="00950997" w:rsidRDefault="00950997" w:rsidP="00FE0D08">
      <w:pPr>
        <w:jc w:val="both"/>
        <w:rPr>
          <w:rFonts w:ascii="Calibri" w:hAnsi="Calibri"/>
          <w:u w:val="single"/>
        </w:rPr>
      </w:pPr>
    </w:p>
    <w:p w14:paraId="740C982E" w14:textId="77777777" w:rsidR="00950997" w:rsidRDefault="00950997" w:rsidP="00FE0D08">
      <w:pPr>
        <w:jc w:val="both"/>
        <w:rPr>
          <w:rFonts w:ascii="Calibri" w:hAnsi="Calibri"/>
          <w:u w:val="single"/>
        </w:rPr>
      </w:pPr>
    </w:p>
    <w:p w14:paraId="0CEABBD3" w14:textId="77777777" w:rsidR="00FE0D08" w:rsidRPr="00444AD5" w:rsidRDefault="008F2FF6" w:rsidP="00FE0D08">
      <w:pPr>
        <w:jc w:val="both"/>
        <w:rPr>
          <w:rFonts w:ascii="Calibri" w:hAnsi="Calibri"/>
        </w:rPr>
      </w:pPr>
      <w:r w:rsidRPr="00444AD5">
        <w:rPr>
          <w:rFonts w:ascii="Calibri" w:hAnsi="Calibri"/>
          <w:u w:val="single"/>
        </w:rPr>
        <w:t>POLICY ON INTERNET AND COMPUTER USE SAFETY</w:t>
      </w:r>
      <w:r w:rsidRPr="00444AD5">
        <w:rPr>
          <w:rFonts w:ascii="Calibri" w:hAnsi="Calibri"/>
        </w:rPr>
        <w:t xml:space="preserve"> </w:t>
      </w:r>
    </w:p>
    <w:p w14:paraId="172D31FC" w14:textId="1D63F2AA" w:rsidR="00FE0D08" w:rsidRPr="00444AD5" w:rsidRDefault="00FE0D08" w:rsidP="777D15E7">
      <w:pPr>
        <w:pStyle w:val="ListParagraph"/>
        <w:numPr>
          <w:ilvl w:val="0"/>
          <w:numId w:val="1"/>
        </w:numPr>
        <w:jc w:val="both"/>
        <w:rPr>
          <w:rFonts w:ascii="Calibri" w:hAnsi="Calibri"/>
        </w:rPr>
      </w:pPr>
      <w:r w:rsidRPr="777D15E7">
        <w:rPr>
          <w:rFonts w:ascii="Calibri" w:hAnsi="Calibri"/>
        </w:rPr>
        <w:lastRenderedPageBreak/>
        <w:t>The</w:t>
      </w:r>
      <w:r w:rsidR="0AB99E18" w:rsidRPr="777D15E7">
        <w:rPr>
          <w:rFonts w:ascii="Calibri" w:hAnsi="Calibri"/>
        </w:rPr>
        <w:t xml:space="preserve"> PowerZone Laptop </w:t>
      </w:r>
      <w:r w:rsidR="61F07895" w:rsidRPr="777D15E7">
        <w:rPr>
          <w:rFonts w:ascii="Calibri" w:hAnsi="Calibri"/>
        </w:rPr>
        <w:t xml:space="preserve">is not permitted to be used by children and must not be left unattended in the programme. </w:t>
      </w:r>
    </w:p>
    <w:p w14:paraId="7A54B08D" w14:textId="65367A47" w:rsidR="61F07895" w:rsidRDefault="61F07895" w:rsidP="777D15E7">
      <w:pPr>
        <w:pStyle w:val="ListParagraph"/>
        <w:numPr>
          <w:ilvl w:val="0"/>
          <w:numId w:val="1"/>
        </w:numPr>
        <w:jc w:val="both"/>
        <w:rPr>
          <w:rFonts w:ascii="Calibri" w:hAnsi="Calibri"/>
        </w:rPr>
      </w:pPr>
      <w:r w:rsidRPr="777D15E7">
        <w:rPr>
          <w:rFonts w:ascii="Calibri" w:hAnsi="Calibri"/>
        </w:rPr>
        <w:t xml:space="preserve">The PowerZone sign in/out tablet is only permitted to be used by staff and parents to sign children in and out. This tablet will have a safety feature on it that will prevent access to anything other than the </w:t>
      </w:r>
      <w:proofErr w:type="spellStart"/>
      <w:r w:rsidRPr="777D15E7">
        <w:rPr>
          <w:rFonts w:ascii="Calibri" w:hAnsi="Calibri"/>
        </w:rPr>
        <w:t>Enrolm</w:t>
      </w:r>
      <w:r w:rsidR="60EF44AF" w:rsidRPr="777D15E7">
        <w:rPr>
          <w:rFonts w:ascii="Calibri" w:hAnsi="Calibri"/>
        </w:rPr>
        <w:t>y</w:t>
      </w:r>
      <w:proofErr w:type="spellEnd"/>
      <w:r w:rsidR="60EF44AF" w:rsidRPr="777D15E7">
        <w:rPr>
          <w:rFonts w:ascii="Calibri" w:hAnsi="Calibri"/>
        </w:rPr>
        <w:t xml:space="preserve"> sign in/out application while in the programme space. </w:t>
      </w:r>
    </w:p>
    <w:p w14:paraId="3283A6ED" w14:textId="130A634D" w:rsidR="00FE0D08" w:rsidRPr="00444AD5" w:rsidRDefault="00FE0D08" w:rsidP="777D15E7">
      <w:pPr>
        <w:pStyle w:val="ListParagraph"/>
        <w:numPr>
          <w:ilvl w:val="0"/>
          <w:numId w:val="1"/>
        </w:numPr>
        <w:jc w:val="both"/>
        <w:rPr>
          <w:rFonts w:ascii="Calibri" w:hAnsi="Calibri"/>
        </w:rPr>
      </w:pPr>
      <w:r w:rsidRPr="777D15E7">
        <w:rPr>
          <w:rFonts w:ascii="Calibri" w:hAnsi="Calibri"/>
        </w:rPr>
        <w:t xml:space="preserve">Children </w:t>
      </w:r>
      <w:r w:rsidR="00130FDD" w:rsidRPr="777D15E7">
        <w:rPr>
          <w:rFonts w:ascii="Calibri" w:hAnsi="Calibri"/>
        </w:rPr>
        <w:t>are not permitted to access the interne</w:t>
      </w:r>
      <w:r w:rsidR="6755DB13" w:rsidRPr="777D15E7">
        <w:rPr>
          <w:rFonts w:ascii="Calibri" w:hAnsi="Calibri"/>
        </w:rPr>
        <w:t xml:space="preserve">t at any time while at PowerZone. This includes access using their own devices. This is clearly communicated to any child who brings their own device to the programme. </w:t>
      </w:r>
    </w:p>
    <w:p w14:paraId="03EC7DFA" w14:textId="4E85CFAD" w:rsidR="00FE0D08" w:rsidRPr="00444AD5" w:rsidRDefault="00FE0D08" w:rsidP="777D15E7">
      <w:pPr>
        <w:pStyle w:val="ListParagraph"/>
        <w:numPr>
          <w:ilvl w:val="0"/>
          <w:numId w:val="1"/>
        </w:numPr>
        <w:jc w:val="both"/>
        <w:rPr>
          <w:rFonts w:ascii="Calibri" w:hAnsi="Calibri"/>
        </w:rPr>
      </w:pPr>
      <w:r w:rsidRPr="777D15E7">
        <w:rPr>
          <w:rFonts w:ascii="Calibri" w:hAnsi="Calibri"/>
        </w:rPr>
        <w:t xml:space="preserve">Only </w:t>
      </w:r>
      <w:r w:rsidR="3243BAEB" w:rsidRPr="777D15E7">
        <w:rPr>
          <w:rFonts w:ascii="Calibri" w:hAnsi="Calibri"/>
        </w:rPr>
        <w:t>content</w:t>
      </w:r>
      <w:r w:rsidRPr="777D15E7">
        <w:rPr>
          <w:rFonts w:ascii="Calibri" w:hAnsi="Calibri"/>
        </w:rPr>
        <w:t xml:space="preserve"> </w:t>
      </w:r>
      <w:r w:rsidR="5BB2DD89" w:rsidRPr="777D15E7">
        <w:rPr>
          <w:rFonts w:ascii="Calibri" w:hAnsi="Calibri"/>
        </w:rPr>
        <w:t xml:space="preserve">(movies, music, games) </w:t>
      </w:r>
      <w:r w:rsidRPr="777D15E7">
        <w:rPr>
          <w:rFonts w:ascii="Calibri" w:hAnsi="Calibri"/>
        </w:rPr>
        <w:t xml:space="preserve">with a G, rating may be </w:t>
      </w:r>
      <w:r w:rsidR="3D380838" w:rsidRPr="777D15E7">
        <w:rPr>
          <w:rFonts w:ascii="Calibri" w:hAnsi="Calibri"/>
        </w:rPr>
        <w:t>accessed</w:t>
      </w:r>
      <w:r w:rsidRPr="777D15E7">
        <w:rPr>
          <w:rFonts w:ascii="Calibri" w:hAnsi="Calibri"/>
        </w:rPr>
        <w:t xml:space="preserve"> in the programme. </w:t>
      </w:r>
    </w:p>
    <w:p w14:paraId="39594C01" w14:textId="4BF36B48" w:rsidR="00FE0D08" w:rsidRDefault="0049107E" w:rsidP="777D15E7">
      <w:pPr>
        <w:pStyle w:val="ListParagraph"/>
        <w:numPr>
          <w:ilvl w:val="0"/>
          <w:numId w:val="1"/>
        </w:numPr>
        <w:jc w:val="both"/>
        <w:rPr>
          <w:rFonts w:ascii="Calibri" w:hAnsi="Calibri"/>
        </w:rPr>
      </w:pPr>
      <w:r w:rsidRPr="777D15E7">
        <w:rPr>
          <w:rFonts w:ascii="Calibri" w:hAnsi="Calibri"/>
        </w:rPr>
        <w:t>If the supervisor deems</w:t>
      </w:r>
      <w:r w:rsidR="00FE0D08" w:rsidRPr="777D15E7">
        <w:rPr>
          <w:rFonts w:ascii="Calibri" w:hAnsi="Calibri"/>
        </w:rPr>
        <w:t xml:space="preserve"> that the material, language, images or content </w:t>
      </w:r>
      <w:r w:rsidR="12A6E4AE" w:rsidRPr="777D15E7">
        <w:rPr>
          <w:rFonts w:ascii="Calibri" w:hAnsi="Calibri"/>
        </w:rPr>
        <w:t xml:space="preserve">a child is accessing on their own device, </w:t>
      </w:r>
      <w:r w:rsidR="00FE0D08" w:rsidRPr="777D15E7">
        <w:rPr>
          <w:rFonts w:ascii="Calibri" w:hAnsi="Calibri"/>
        </w:rPr>
        <w:t xml:space="preserve">is inappropriate for the programme they may ban the use of it at any time. </w:t>
      </w:r>
    </w:p>
    <w:p w14:paraId="15C78039" w14:textId="77777777" w:rsidR="0049107E" w:rsidRDefault="0049107E" w:rsidP="0049107E">
      <w:pPr>
        <w:ind w:left="360"/>
        <w:jc w:val="both"/>
        <w:rPr>
          <w:rFonts w:ascii="Calibri" w:hAnsi="Calibri"/>
        </w:rPr>
      </w:pPr>
    </w:p>
    <w:p w14:paraId="527D639D" w14:textId="77777777" w:rsidR="0049107E" w:rsidRDefault="0049107E" w:rsidP="0049107E">
      <w:pPr>
        <w:ind w:left="360"/>
        <w:jc w:val="both"/>
        <w:rPr>
          <w:rFonts w:ascii="Calibri" w:hAnsi="Calibri"/>
        </w:rPr>
      </w:pPr>
    </w:p>
    <w:p w14:paraId="0B3362D3" w14:textId="77777777" w:rsidR="0049107E" w:rsidRDefault="008F2FF6" w:rsidP="0049107E">
      <w:pPr>
        <w:pStyle w:val="Heading3"/>
        <w:rPr>
          <w:rFonts w:ascii="Calibri" w:hAnsi="Calibri"/>
        </w:rPr>
      </w:pPr>
      <w:r>
        <w:rPr>
          <w:rFonts w:ascii="Calibri" w:hAnsi="Calibri"/>
        </w:rPr>
        <w:t>POLICY ON USE OF OUTDOOR SPACE</w:t>
      </w:r>
    </w:p>
    <w:p w14:paraId="5101B52C" w14:textId="77777777" w:rsidR="008F2FF6" w:rsidRPr="008F2FF6" w:rsidRDefault="008F2FF6" w:rsidP="008F2FF6"/>
    <w:p w14:paraId="1BD9E838" w14:textId="77777777" w:rsidR="0049107E" w:rsidRDefault="008F2FF6" w:rsidP="0049107E">
      <w:pPr>
        <w:overflowPunct w:val="0"/>
        <w:autoSpaceDE w:val="0"/>
        <w:autoSpaceDN w:val="0"/>
        <w:adjustRightInd w:val="0"/>
        <w:jc w:val="both"/>
        <w:textAlignment w:val="baseline"/>
        <w:rPr>
          <w:rFonts w:ascii="Calibri" w:hAnsi="Calibri"/>
        </w:rPr>
      </w:pPr>
      <w:r>
        <w:rPr>
          <w:rFonts w:ascii="Calibri" w:hAnsi="Calibri"/>
        </w:rPr>
        <w:t>The back carpark may be used as an outdoor space for running around games, skateboards and scooters, as well as some sports games.</w:t>
      </w:r>
      <w:r w:rsidR="00B82D9F">
        <w:rPr>
          <w:rFonts w:ascii="Calibri" w:hAnsi="Calibri"/>
        </w:rPr>
        <w:t xml:space="preserve"> Parents must give written permission for children to leave the PowerZone warehouse space. Usually via the enrolment forms. </w:t>
      </w:r>
      <w:r>
        <w:rPr>
          <w:rFonts w:ascii="Calibri" w:hAnsi="Calibri"/>
        </w:rPr>
        <w:t xml:space="preserve"> </w:t>
      </w:r>
    </w:p>
    <w:p w14:paraId="3C8EC45C" w14:textId="77777777" w:rsidR="008F2FF6" w:rsidRDefault="008F2FF6" w:rsidP="0049107E">
      <w:pPr>
        <w:overflowPunct w:val="0"/>
        <w:autoSpaceDE w:val="0"/>
        <w:autoSpaceDN w:val="0"/>
        <w:adjustRightInd w:val="0"/>
        <w:jc w:val="both"/>
        <w:textAlignment w:val="baseline"/>
        <w:rPr>
          <w:rFonts w:ascii="Calibri" w:hAnsi="Calibri"/>
        </w:rPr>
      </w:pPr>
    </w:p>
    <w:p w14:paraId="335F5BB1" w14:textId="77777777" w:rsidR="008F2FF6" w:rsidRDefault="008F2FF6" w:rsidP="008F2FF6">
      <w:pPr>
        <w:numPr>
          <w:ilvl w:val="0"/>
          <w:numId w:val="13"/>
        </w:numPr>
        <w:overflowPunct w:val="0"/>
        <w:autoSpaceDE w:val="0"/>
        <w:autoSpaceDN w:val="0"/>
        <w:adjustRightInd w:val="0"/>
        <w:jc w:val="both"/>
        <w:textAlignment w:val="baseline"/>
        <w:rPr>
          <w:rFonts w:ascii="Calibri" w:hAnsi="Calibri"/>
        </w:rPr>
      </w:pPr>
      <w:r>
        <w:rPr>
          <w:rFonts w:ascii="Calibri" w:hAnsi="Calibri"/>
        </w:rPr>
        <w:t xml:space="preserve">Outdoor space may only be used if no cars are present and the space is visibly coned off. </w:t>
      </w:r>
    </w:p>
    <w:p w14:paraId="03239CE2" w14:textId="77777777" w:rsidR="008F2FF6" w:rsidRDefault="008F2FF6" w:rsidP="008F2FF6">
      <w:pPr>
        <w:numPr>
          <w:ilvl w:val="0"/>
          <w:numId w:val="13"/>
        </w:numPr>
        <w:overflowPunct w:val="0"/>
        <w:autoSpaceDE w:val="0"/>
        <w:autoSpaceDN w:val="0"/>
        <w:adjustRightInd w:val="0"/>
        <w:jc w:val="both"/>
        <w:textAlignment w:val="baseline"/>
        <w:rPr>
          <w:rFonts w:ascii="Calibri" w:hAnsi="Calibri"/>
        </w:rPr>
      </w:pPr>
      <w:r>
        <w:rPr>
          <w:rFonts w:ascii="Calibri" w:hAnsi="Calibri"/>
        </w:rPr>
        <w:t xml:space="preserve">Staff must be supervising children in the outdoor space at all times. </w:t>
      </w:r>
    </w:p>
    <w:p w14:paraId="5E1F1C24" w14:textId="77777777" w:rsidR="008F2FF6" w:rsidRDefault="008F2FF6" w:rsidP="008F2FF6">
      <w:pPr>
        <w:numPr>
          <w:ilvl w:val="0"/>
          <w:numId w:val="13"/>
        </w:numPr>
        <w:overflowPunct w:val="0"/>
        <w:autoSpaceDE w:val="0"/>
        <w:autoSpaceDN w:val="0"/>
        <w:adjustRightInd w:val="0"/>
        <w:jc w:val="both"/>
        <w:textAlignment w:val="baseline"/>
        <w:rPr>
          <w:rFonts w:ascii="Calibri" w:hAnsi="Calibri"/>
        </w:rPr>
      </w:pPr>
      <w:r>
        <w:rPr>
          <w:rFonts w:ascii="Calibri" w:hAnsi="Calibri"/>
        </w:rPr>
        <w:t xml:space="preserve">While walking to and from outdoor space, children must be supervised at all times. </w:t>
      </w:r>
    </w:p>
    <w:p w14:paraId="643A1492" w14:textId="77777777" w:rsidR="008F2FF6" w:rsidRDefault="008F2FF6" w:rsidP="008F2FF6">
      <w:pPr>
        <w:numPr>
          <w:ilvl w:val="0"/>
          <w:numId w:val="13"/>
        </w:numPr>
        <w:overflowPunct w:val="0"/>
        <w:autoSpaceDE w:val="0"/>
        <w:autoSpaceDN w:val="0"/>
        <w:adjustRightInd w:val="0"/>
        <w:jc w:val="both"/>
        <w:textAlignment w:val="baseline"/>
        <w:rPr>
          <w:rFonts w:ascii="Calibri" w:hAnsi="Calibri"/>
        </w:rPr>
      </w:pPr>
      <w:r>
        <w:rPr>
          <w:rFonts w:ascii="Calibri" w:hAnsi="Calibri"/>
        </w:rPr>
        <w:t xml:space="preserve">Children may not climb on the fences in the outdoor space. </w:t>
      </w:r>
    </w:p>
    <w:p w14:paraId="03876DE6" w14:textId="77777777" w:rsidR="008F2FF6" w:rsidRPr="00444AD5" w:rsidRDefault="008F2FF6" w:rsidP="008F2FF6">
      <w:pPr>
        <w:numPr>
          <w:ilvl w:val="0"/>
          <w:numId w:val="13"/>
        </w:numPr>
        <w:overflowPunct w:val="0"/>
        <w:autoSpaceDE w:val="0"/>
        <w:autoSpaceDN w:val="0"/>
        <w:adjustRightInd w:val="0"/>
        <w:jc w:val="both"/>
        <w:textAlignment w:val="baseline"/>
        <w:rPr>
          <w:rFonts w:ascii="Calibri" w:hAnsi="Calibri"/>
        </w:rPr>
      </w:pPr>
      <w:r>
        <w:rPr>
          <w:rFonts w:ascii="Calibri" w:hAnsi="Calibri"/>
        </w:rPr>
        <w:t xml:space="preserve">Children must stay inside the coned area at all times. </w:t>
      </w:r>
    </w:p>
    <w:p w14:paraId="326DC100" w14:textId="77777777" w:rsidR="0049107E" w:rsidRPr="00444AD5" w:rsidRDefault="0049107E" w:rsidP="0049107E">
      <w:pPr>
        <w:jc w:val="both"/>
        <w:rPr>
          <w:rFonts w:ascii="Calibri" w:hAnsi="Calibri"/>
          <w:u w:val="single"/>
        </w:rPr>
      </w:pPr>
    </w:p>
    <w:p w14:paraId="0A821549" w14:textId="77777777" w:rsidR="0049107E" w:rsidRPr="00444AD5" w:rsidRDefault="0049107E" w:rsidP="0049107E">
      <w:pPr>
        <w:ind w:left="360"/>
        <w:jc w:val="both"/>
        <w:rPr>
          <w:rFonts w:ascii="Calibri" w:hAnsi="Calibri"/>
        </w:rPr>
      </w:pPr>
    </w:p>
    <w:p w14:paraId="04F44048" w14:textId="77777777" w:rsidR="00553901" w:rsidRPr="00444AD5" w:rsidRDefault="00553901">
      <w:pPr>
        <w:spacing w:line="360" w:lineRule="auto"/>
        <w:jc w:val="both"/>
        <w:rPr>
          <w:rFonts w:ascii="Calibri" w:hAnsi="Calibri"/>
          <w:b/>
          <w:sz w:val="28"/>
          <w:szCs w:val="28"/>
          <w:u w:val="single"/>
        </w:rPr>
      </w:pPr>
      <w:r w:rsidRPr="00444AD5">
        <w:rPr>
          <w:rFonts w:ascii="Calibri" w:hAnsi="Calibri"/>
        </w:rPr>
        <w:br w:type="page"/>
      </w:r>
      <w:r w:rsidRPr="00444AD5">
        <w:rPr>
          <w:rFonts w:ascii="Calibri" w:hAnsi="Calibri"/>
          <w:b/>
          <w:sz w:val="28"/>
          <w:szCs w:val="28"/>
          <w:u w:val="single"/>
        </w:rPr>
        <w:lastRenderedPageBreak/>
        <w:t>SUPERVISION</w:t>
      </w:r>
    </w:p>
    <w:p w14:paraId="089E8D06" w14:textId="77777777" w:rsidR="00553901" w:rsidRPr="00444AD5" w:rsidRDefault="00553901">
      <w:pPr>
        <w:pBdr>
          <w:top w:val="single" w:sz="4" w:space="1" w:color="auto"/>
          <w:left w:val="single" w:sz="4" w:space="4" w:color="auto"/>
          <w:bottom w:val="single" w:sz="4" w:space="0" w:color="auto"/>
          <w:right w:val="single" w:sz="4" w:space="4" w:color="auto"/>
        </w:pBdr>
        <w:jc w:val="both"/>
        <w:rPr>
          <w:rFonts w:ascii="Calibri" w:hAnsi="Calibri"/>
          <w:b/>
        </w:rPr>
      </w:pPr>
      <w:r w:rsidRPr="00444AD5">
        <w:rPr>
          <w:rFonts w:ascii="Calibri" w:hAnsi="Calibri"/>
          <w:b/>
        </w:rPr>
        <w:t>STANDARD: Children are always supervised by a minimum of two staff and are within sight and sound of a staff member at all times</w:t>
      </w:r>
    </w:p>
    <w:p w14:paraId="66FDCF4E" w14:textId="77777777" w:rsidR="00553901" w:rsidRPr="00444AD5" w:rsidRDefault="00553901">
      <w:pPr>
        <w:spacing w:line="360" w:lineRule="auto"/>
        <w:rPr>
          <w:rFonts w:ascii="Calibri" w:hAnsi="Calibri"/>
          <w:b/>
          <w:u w:val="single"/>
        </w:rPr>
      </w:pPr>
    </w:p>
    <w:p w14:paraId="791B1AED" w14:textId="77777777" w:rsidR="00553901" w:rsidRPr="008424C5" w:rsidRDefault="00553901">
      <w:pPr>
        <w:spacing w:line="360" w:lineRule="auto"/>
        <w:rPr>
          <w:rFonts w:ascii="Calibri" w:hAnsi="Calibri"/>
          <w:b/>
          <w:u w:val="single"/>
        </w:rPr>
      </w:pPr>
      <w:r w:rsidRPr="008424C5">
        <w:rPr>
          <w:rFonts w:ascii="Calibri" w:hAnsi="Calibri"/>
          <w:b/>
          <w:u w:val="single"/>
        </w:rPr>
        <w:t>2</w:t>
      </w:r>
      <w:r w:rsidR="00B62C15" w:rsidRPr="008424C5">
        <w:rPr>
          <w:rFonts w:ascii="Calibri" w:hAnsi="Calibri"/>
          <w:b/>
          <w:u w:val="single"/>
        </w:rPr>
        <w:t>4</w:t>
      </w:r>
      <w:r w:rsidRPr="008424C5">
        <w:rPr>
          <w:rFonts w:ascii="Calibri" w:hAnsi="Calibri"/>
          <w:b/>
          <w:u w:val="single"/>
        </w:rPr>
        <w:t xml:space="preserve">. </w:t>
      </w:r>
      <w:r w:rsidR="00213D3B" w:rsidRPr="008424C5">
        <w:rPr>
          <w:rFonts w:ascii="Calibri" w:hAnsi="Calibri"/>
          <w:b/>
          <w:u w:val="single"/>
        </w:rPr>
        <w:t>SUPERVISION POLICY</w:t>
      </w:r>
    </w:p>
    <w:p w14:paraId="60C60193" w14:textId="77777777" w:rsidR="00553901" w:rsidRPr="00444AD5" w:rsidRDefault="00553901">
      <w:pPr>
        <w:spacing w:line="360" w:lineRule="auto"/>
        <w:jc w:val="both"/>
        <w:rPr>
          <w:rFonts w:ascii="Calibri" w:hAnsi="Calibri"/>
        </w:rPr>
      </w:pPr>
      <w:r w:rsidRPr="00444AD5">
        <w:rPr>
          <w:rFonts w:ascii="Calibri" w:hAnsi="Calibri"/>
        </w:rPr>
        <w:t>The staff/child ratio will be as follows:</w:t>
      </w:r>
    </w:p>
    <w:p w14:paraId="4A8066CA" w14:textId="77777777" w:rsidR="00831012" w:rsidRDefault="00553901">
      <w:pPr>
        <w:spacing w:line="360" w:lineRule="auto"/>
        <w:jc w:val="both"/>
        <w:rPr>
          <w:rFonts w:ascii="Calibri" w:hAnsi="Calibri"/>
        </w:rPr>
      </w:pPr>
      <w:r w:rsidRPr="00444AD5">
        <w:rPr>
          <w:rFonts w:ascii="Calibri" w:hAnsi="Calibri"/>
        </w:rPr>
        <w:t>On site: 1:10</w:t>
      </w:r>
      <w:r w:rsidR="00831012">
        <w:rPr>
          <w:rFonts w:ascii="Calibri" w:hAnsi="Calibri"/>
        </w:rPr>
        <w:t xml:space="preserve"> </w:t>
      </w:r>
    </w:p>
    <w:p w14:paraId="57FE140B" w14:textId="77777777" w:rsidR="00831012" w:rsidRPr="00444AD5" w:rsidRDefault="00831012">
      <w:pPr>
        <w:spacing w:line="360" w:lineRule="auto"/>
        <w:jc w:val="both"/>
        <w:rPr>
          <w:rFonts w:ascii="Calibri" w:hAnsi="Calibri"/>
        </w:rPr>
      </w:pPr>
      <w:r>
        <w:rPr>
          <w:rFonts w:ascii="Calibri" w:hAnsi="Calibri"/>
        </w:rPr>
        <w:t xml:space="preserve">Minimum of 2 staff in each programme space. </w:t>
      </w:r>
    </w:p>
    <w:p w14:paraId="18CEDCE8" w14:textId="77777777" w:rsidR="00553901" w:rsidRPr="00444AD5" w:rsidRDefault="00553901">
      <w:pPr>
        <w:spacing w:line="360" w:lineRule="auto"/>
        <w:jc w:val="both"/>
        <w:rPr>
          <w:rFonts w:ascii="Calibri" w:hAnsi="Calibri"/>
        </w:rPr>
      </w:pPr>
      <w:r w:rsidRPr="00444AD5">
        <w:rPr>
          <w:rFonts w:ascii="Calibri" w:hAnsi="Calibri"/>
        </w:rPr>
        <w:t>On excursions: 1:8</w:t>
      </w:r>
    </w:p>
    <w:p w14:paraId="3C36B2CA" w14:textId="77777777" w:rsidR="00553901" w:rsidRPr="00444AD5" w:rsidRDefault="00553901">
      <w:pPr>
        <w:spacing w:line="360" w:lineRule="auto"/>
        <w:jc w:val="both"/>
        <w:rPr>
          <w:rFonts w:ascii="Calibri" w:hAnsi="Calibri"/>
        </w:rPr>
      </w:pPr>
      <w:r w:rsidRPr="00444AD5">
        <w:rPr>
          <w:rFonts w:ascii="Calibri" w:hAnsi="Calibri"/>
        </w:rPr>
        <w:t>Excursion in water/pool/beach ratio 1.</w:t>
      </w:r>
      <w:r w:rsidR="0049107E">
        <w:rPr>
          <w:rFonts w:ascii="Calibri" w:hAnsi="Calibri"/>
        </w:rPr>
        <w:t>5</w:t>
      </w:r>
    </w:p>
    <w:p w14:paraId="30BFE2CB" w14:textId="77777777" w:rsidR="00553901" w:rsidRDefault="00553901">
      <w:pPr>
        <w:jc w:val="both"/>
        <w:rPr>
          <w:rFonts w:ascii="Calibri" w:hAnsi="Calibri"/>
          <w:b/>
        </w:rPr>
      </w:pPr>
      <w:r w:rsidRPr="00444AD5">
        <w:rPr>
          <w:rFonts w:ascii="Calibri" w:hAnsi="Calibri"/>
          <w:b/>
        </w:rPr>
        <w:t>There will be a minimum of</w:t>
      </w:r>
      <w:r w:rsidR="00831012">
        <w:rPr>
          <w:rFonts w:ascii="Calibri" w:hAnsi="Calibri"/>
          <w:b/>
        </w:rPr>
        <w:t xml:space="preserve"> two staff on duty at all times in each of the Programme spaces </w:t>
      </w:r>
      <w:r w:rsidRPr="00444AD5">
        <w:rPr>
          <w:rFonts w:ascii="Calibri" w:hAnsi="Calibri"/>
          <w:b/>
        </w:rPr>
        <w:t>(including 1 supervisor/coordinator). All staff under 16 must be actively supervised by older staff and do not count in the staff/child ratio. At least one person 20 or over will be in charge on site.</w:t>
      </w:r>
    </w:p>
    <w:p w14:paraId="2CB1C3B7" w14:textId="77777777" w:rsidR="00831012" w:rsidRPr="00831012" w:rsidRDefault="00831012">
      <w:pPr>
        <w:jc w:val="both"/>
        <w:rPr>
          <w:rFonts w:ascii="Calibri" w:hAnsi="Calibri"/>
        </w:rPr>
      </w:pPr>
      <w:r>
        <w:rPr>
          <w:rFonts w:ascii="Calibri" w:hAnsi="Calibri"/>
        </w:rPr>
        <w:t xml:space="preserve">If there are less than 2 staff members (over the age of 16) in each area, one area must be closed off and all children must remain in the same space. </w:t>
      </w:r>
    </w:p>
    <w:p w14:paraId="3BEE236D" w14:textId="77777777" w:rsidR="00553901" w:rsidRPr="00444AD5" w:rsidRDefault="00553901">
      <w:pPr>
        <w:jc w:val="both"/>
        <w:rPr>
          <w:rFonts w:ascii="Calibri" w:hAnsi="Calibri"/>
          <w:b/>
        </w:rPr>
      </w:pPr>
    </w:p>
    <w:p w14:paraId="444B0BA6" w14:textId="77777777" w:rsidR="00553901" w:rsidRPr="00444AD5" w:rsidRDefault="00553901">
      <w:pPr>
        <w:jc w:val="both"/>
        <w:rPr>
          <w:rFonts w:ascii="Calibri" w:hAnsi="Calibri"/>
        </w:rPr>
      </w:pPr>
      <w:r w:rsidRPr="00444AD5">
        <w:rPr>
          <w:rFonts w:ascii="Calibri" w:hAnsi="Calibri"/>
        </w:rPr>
        <w:t>Children will be informed on the first day they arrive in the programme as to the boundaries and the where they are expected to stay within at all times. The children are not to exit the warehouse space while they</w:t>
      </w:r>
      <w:r w:rsidR="00B82D9F">
        <w:rPr>
          <w:rFonts w:ascii="Calibri" w:hAnsi="Calibri"/>
        </w:rPr>
        <w:t xml:space="preserve"> are signed into the programme unless written consent from parents has been given and children are supervised at all times (Holiday programme and outdoor activities).</w:t>
      </w:r>
    </w:p>
    <w:p w14:paraId="723E609D" w14:textId="5D045AB8" w:rsidR="00553901" w:rsidRPr="00444AD5" w:rsidRDefault="00553901">
      <w:pPr>
        <w:jc w:val="both"/>
        <w:rPr>
          <w:rFonts w:ascii="Calibri" w:hAnsi="Calibri"/>
        </w:rPr>
      </w:pPr>
      <w:r w:rsidRPr="00444AD5">
        <w:rPr>
          <w:rFonts w:ascii="Calibri" w:hAnsi="Calibri"/>
        </w:rPr>
        <w:t>The doors immediately entering the warehouse space via the roller door on the east side of the building and the doorway leading in the Elim Church will remain closed at all time and no children will exit these doors</w:t>
      </w:r>
      <w:r w:rsidR="0049107E">
        <w:rPr>
          <w:rFonts w:ascii="Calibri" w:hAnsi="Calibri"/>
        </w:rPr>
        <w:t xml:space="preserve"> while the programme is running, unless supervised by staff members.</w:t>
      </w:r>
      <w:r w:rsidRPr="00444AD5">
        <w:rPr>
          <w:rFonts w:ascii="Calibri" w:hAnsi="Calibri"/>
        </w:rPr>
        <w:t xml:space="preserve"> All staff members will monitor these doors for children trying to exit. The roller door may be le</w:t>
      </w:r>
      <w:r w:rsidR="00C93256" w:rsidRPr="00444AD5">
        <w:rPr>
          <w:rFonts w:ascii="Calibri" w:hAnsi="Calibri"/>
        </w:rPr>
        <w:t xml:space="preserve">ft open </w:t>
      </w:r>
      <w:r w:rsidR="001536AC">
        <w:rPr>
          <w:rFonts w:ascii="Calibri" w:hAnsi="Calibri"/>
        </w:rPr>
        <w:t>as a fire exit.</w:t>
      </w:r>
    </w:p>
    <w:p w14:paraId="0CCC0888" w14:textId="77777777" w:rsidR="00553901" w:rsidRPr="00444AD5" w:rsidRDefault="00553901">
      <w:pPr>
        <w:jc w:val="both"/>
        <w:rPr>
          <w:rFonts w:ascii="Calibri" w:hAnsi="Calibri"/>
        </w:rPr>
      </w:pPr>
    </w:p>
    <w:p w14:paraId="42591F8D" w14:textId="77777777" w:rsidR="00553901" w:rsidRDefault="00553901">
      <w:pPr>
        <w:jc w:val="both"/>
        <w:rPr>
          <w:rFonts w:ascii="Calibri" w:hAnsi="Calibri"/>
        </w:rPr>
      </w:pPr>
      <w:r w:rsidRPr="00444AD5">
        <w:rPr>
          <w:rFonts w:ascii="Calibri" w:hAnsi="Calibri"/>
        </w:rPr>
        <w:t xml:space="preserve">The </w:t>
      </w:r>
      <w:r w:rsidR="0049107E">
        <w:rPr>
          <w:rFonts w:ascii="Calibri" w:hAnsi="Calibri"/>
        </w:rPr>
        <w:t xml:space="preserve">Immediate </w:t>
      </w:r>
      <w:r w:rsidRPr="00444AD5">
        <w:rPr>
          <w:rFonts w:ascii="Calibri" w:hAnsi="Calibri"/>
        </w:rPr>
        <w:t>Car park space will never be used for any play or activity but will</w:t>
      </w:r>
      <w:r w:rsidR="00C93256" w:rsidRPr="00444AD5">
        <w:rPr>
          <w:rFonts w:ascii="Calibri" w:hAnsi="Calibri"/>
        </w:rPr>
        <w:t xml:space="preserve"> be</w:t>
      </w:r>
      <w:r w:rsidRPr="00444AD5">
        <w:rPr>
          <w:rFonts w:ascii="Calibri" w:hAnsi="Calibri"/>
        </w:rPr>
        <w:t xml:space="preserve"> used in case of </w:t>
      </w:r>
      <w:proofErr w:type="spellStart"/>
      <w:r w:rsidRPr="00444AD5">
        <w:rPr>
          <w:rFonts w:ascii="Calibri" w:hAnsi="Calibri"/>
        </w:rPr>
        <w:t>emergences</w:t>
      </w:r>
      <w:proofErr w:type="spellEnd"/>
      <w:r w:rsidRPr="00444AD5">
        <w:rPr>
          <w:rFonts w:ascii="Calibri" w:hAnsi="Calibri"/>
        </w:rPr>
        <w:t xml:space="preserve"> </w:t>
      </w:r>
      <w:r w:rsidR="00C93256" w:rsidRPr="00444AD5">
        <w:rPr>
          <w:rFonts w:ascii="Calibri" w:hAnsi="Calibri"/>
        </w:rPr>
        <w:t>i.e.</w:t>
      </w:r>
      <w:r w:rsidRPr="00444AD5">
        <w:rPr>
          <w:rFonts w:ascii="Calibri" w:hAnsi="Calibri"/>
        </w:rPr>
        <w:t xml:space="preserve"> Fire or Earthquake.   </w:t>
      </w:r>
    </w:p>
    <w:p w14:paraId="4A990D24" w14:textId="77777777" w:rsidR="0049107E" w:rsidRDefault="0049107E">
      <w:pPr>
        <w:jc w:val="both"/>
        <w:rPr>
          <w:rFonts w:ascii="Calibri" w:hAnsi="Calibri"/>
        </w:rPr>
      </w:pPr>
    </w:p>
    <w:p w14:paraId="31C7FEEF" w14:textId="77777777" w:rsidR="0049107E" w:rsidRPr="00444AD5" w:rsidRDefault="0049107E">
      <w:pPr>
        <w:jc w:val="both"/>
        <w:rPr>
          <w:rFonts w:ascii="Calibri" w:hAnsi="Calibri"/>
        </w:rPr>
      </w:pPr>
      <w:r>
        <w:rPr>
          <w:rFonts w:ascii="Calibri" w:hAnsi="Calibri"/>
        </w:rPr>
        <w:t xml:space="preserve">The Back car park space may be used </w:t>
      </w:r>
      <w:r w:rsidR="00B82D9F">
        <w:rPr>
          <w:rFonts w:ascii="Calibri" w:hAnsi="Calibri"/>
        </w:rPr>
        <w:t xml:space="preserve">(if written permission is given from parents), </w:t>
      </w:r>
      <w:r>
        <w:rPr>
          <w:rFonts w:ascii="Calibri" w:hAnsi="Calibri"/>
        </w:rPr>
        <w:t xml:space="preserve">as an outdoor play area as long as no cars are present and the area is visibly coned off. Staff must actively supervise children at all time while they are outside and as they walk between the </w:t>
      </w:r>
      <w:proofErr w:type="spellStart"/>
      <w:r>
        <w:rPr>
          <w:rFonts w:ascii="Calibri" w:hAnsi="Calibri"/>
        </w:rPr>
        <w:t>Powerzone</w:t>
      </w:r>
      <w:proofErr w:type="spellEnd"/>
      <w:r>
        <w:rPr>
          <w:rFonts w:ascii="Calibri" w:hAnsi="Calibri"/>
        </w:rPr>
        <w:t xml:space="preserve"> warehouse space and the back carpark. </w:t>
      </w:r>
    </w:p>
    <w:p w14:paraId="5BAD3425" w14:textId="46F91A41" w:rsidR="00553901" w:rsidRPr="00444AD5" w:rsidRDefault="00553901" w:rsidP="0E5CC11F">
      <w:pPr>
        <w:jc w:val="both"/>
        <w:rPr>
          <w:rFonts w:ascii="Calibri" w:hAnsi="Calibri"/>
        </w:rPr>
      </w:pPr>
    </w:p>
    <w:p w14:paraId="3B625B0B" w14:textId="77777777" w:rsidR="00553901" w:rsidRPr="00444AD5" w:rsidRDefault="00553901">
      <w:pPr>
        <w:jc w:val="both"/>
        <w:rPr>
          <w:rFonts w:ascii="Calibri" w:hAnsi="Calibri"/>
        </w:rPr>
      </w:pPr>
      <w:r w:rsidRPr="00444AD5">
        <w:rPr>
          <w:rFonts w:ascii="Calibri" w:hAnsi="Calibri"/>
        </w:rPr>
        <w:lastRenderedPageBreak/>
        <w:t>It is expected that all staff will fully participate in activities, encourage child participation and maintain general supervision.</w:t>
      </w:r>
    </w:p>
    <w:p w14:paraId="0C7D08AC" w14:textId="77777777" w:rsidR="00553901" w:rsidRPr="00444AD5" w:rsidRDefault="00553901">
      <w:pPr>
        <w:jc w:val="both"/>
        <w:rPr>
          <w:rFonts w:ascii="Calibri" w:hAnsi="Calibri"/>
        </w:rPr>
      </w:pPr>
    </w:p>
    <w:p w14:paraId="612EE8EA" w14:textId="77777777" w:rsidR="00553901" w:rsidRPr="00444AD5" w:rsidRDefault="00553901">
      <w:pPr>
        <w:jc w:val="both"/>
        <w:rPr>
          <w:rFonts w:ascii="Calibri" w:hAnsi="Calibri"/>
        </w:rPr>
      </w:pPr>
      <w:r w:rsidRPr="00444AD5">
        <w:rPr>
          <w:rFonts w:ascii="Calibri" w:hAnsi="Calibri"/>
        </w:rPr>
        <w:t xml:space="preserve">The supervisor is responsible for ensuring that staff are rostered so that all children are supervised at all times. Children will be within sight and sound of a staff member at all times. </w:t>
      </w:r>
      <w:r w:rsidR="00831012">
        <w:rPr>
          <w:rFonts w:ascii="Calibri" w:hAnsi="Calibri"/>
        </w:rPr>
        <w:t xml:space="preserve">A minimum of 2 staff members must be present in each of the PowerZone spaces. If less than 4 staff are rostered on, one space must be closed off and all children are to remain in the main PowerZone space. </w:t>
      </w:r>
    </w:p>
    <w:p w14:paraId="37A31054" w14:textId="77777777" w:rsidR="00553901" w:rsidRPr="00444AD5" w:rsidRDefault="00553901">
      <w:pPr>
        <w:jc w:val="both"/>
        <w:rPr>
          <w:rFonts w:ascii="Calibri" w:hAnsi="Calibri"/>
        </w:rPr>
      </w:pPr>
    </w:p>
    <w:p w14:paraId="6A0E384B" w14:textId="77777777" w:rsidR="00553901" w:rsidRPr="00444AD5" w:rsidRDefault="00553901">
      <w:pPr>
        <w:jc w:val="both"/>
        <w:rPr>
          <w:rFonts w:ascii="Calibri" w:hAnsi="Calibri"/>
        </w:rPr>
      </w:pPr>
      <w:r w:rsidRPr="00444AD5">
        <w:rPr>
          <w:rFonts w:ascii="Calibri" w:hAnsi="Calibri"/>
        </w:rPr>
        <w:t>Through the sign in process, staff will be able to have clear daily attendance records.  This will ensure that staff know at all times who is at the programme and where children are.</w:t>
      </w:r>
    </w:p>
    <w:p w14:paraId="7DC8C081" w14:textId="77777777" w:rsidR="00553901" w:rsidRPr="00444AD5" w:rsidRDefault="00553901">
      <w:pPr>
        <w:jc w:val="both"/>
        <w:rPr>
          <w:rFonts w:ascii="Calibri" w:hAnsi="Calibri"/>
        </w:rPr>
      </w:pPr>
    </w:p>
    <w:p w14:paraId="4BC031F2" w14:textId="140E7C03" w:rsidR="00553901" w:rsidRPr="00444AD5" w:rsidRDefault="00553901">
      <w:pPr>
        <w:jc w:val="both"/>
        <w:rPr>
          <w:rFonts w:ascii="Calibri" w:hAnsi="Calibri"/>
        </w:rPr>
      </w:pPr>
      <w:r w:rsidRPr="00444AD5">
        <w:rPr>
          <w:rFonts w:ascii="Calibri" w:hAnsi="Calibri"/>
        </w:rPr>
        <w:t xml:space="preserve">Staff ratios will be maintained by limiting roll numbers to the appropriate ratio for the number of rostered staff onsite.  </w:t>
      </w:r>
    </w:p>
    <w:p w14:paraId="0477E574" w14:textId="77777777" w:rsidR="00553901" w:rsidRPr="00444AD5" w:rsidRDefault="00553901">
      <w:pPr>
        <w:jc w:val="both"/>
        <w:rPr>
          <w:rFonts w:ascii="Calibri" w:hAnsi="Calibri"/>
        </w:rPr>
      </w:pPr>
    </w:p>
    <w:p w14:paraId="02C24751" w14:textId="77777777" w:rsidR="00553901" w:rsidRPr="00444AD5" w:rsidRDefault="00553901">
      <w:pPr>
        <w:jc w:val="both"/>
        <w:rPr>
          <w:rFonts w:ascii="Calibri" w:hAnsi="Calibri"/>
        </w:rPr>
      </w:pPr>
      <w:r w:rsidRPr="00444AD5">
        <w:rPr>
          <w:rFonts w:ascii="Calibri" w:hAnsi="Calibri"/>
        </w:rPr>
        <w:t>In addition to the general safety policies outlined, the programme will ensure that the staff and other adults visiting or working at the programme are well supervised and visible in activities performed with children. A minimum of two staff will supervise the programme at all times.</w:t>
      </w:r>
    </w:p>
    <w:p w14:paraId="3FD9042A" w14:textId="77777777" w:rsidR="00553901" w:rsidRPr="00444AD5" w:rsidRDefault="00553901">
      <w:pPr>
        <w:jc w:val="both"/>
        <w:rPr>
          <w:rFonts w:ascii="Calibri" w:hAnsi="Calibri"/>
        </w:rPr>
      </w:pPr>
    </w:p>
    <w:p w14:paraId="0825B3D0" w14:textId="77777777" w:rsidR="00553901" w:rsidRPr="00444AD5" w:rsidRDefault="00553901">
      <w:pPr>
        <w:jc w:val="both"/>
        <w:rPr>
          <w:rFonts w:ascii="Calibri" w:hAnsi="Calibri"/>
        </w:rPr>
      </w:pPr>
      <w:r w:rsidRPr="00444AD5">
        <w:rPr>
          <w:rFonts w:ascii="Calibri" w:hAnsi="Calibri"/>
        </w:rPr>
        <w:t>Programme staff will be provided with a code of behaviour, copies of which are to be held at the programme. This code outlines appropriate behaviour, supervision, discipline and the prevention, detection and reporting of child abuse.</w:t>
      </w:r>
    </w:p>
    <w:p w14:paraId="052D4810" w14:textId="77777777" w:rsidR="00553901" w:rsidRPr="00444AD5" w:rsidRDefault="00553901">
      <w:pPr>
        <w:rPr>
          <w:rFonts w:ascii="Calibri" w:hAnsi="Calibri"/>
          <w:bCs/>
        </w:rPr>
      </w:pPr>
    </w:p>
    <w:p w14:paraId="1BDD4576" w14:textId="77777777" w:rsidR="00553901" w:rsidRPr="00444AD5" w:rsidRDefault="00553901">
      <w:pPr>
        <w:rPr>
          <w:rFonts w:ascii="Calibri" w:hAnsi="Calibri"/>
          <w:bCs/>
        </w:rPr>
      </w:pPr>
      <w:r w:rsidRPr="00444AD5">
        <w:rPr>
          <w:rFonts w:ascii="Calibri" w:hAnsi="Calibri"/>
          <w:bCs/>
        </w:rPr>
        <w:t>The programme management will ensure that the number of assistants under 16 years old who will be requiring supervision from older staff does not negatively impact on the programmes ability to adequately supervise the children on the programme.</w:t>
      </w:r>
    </w:p>
    <w:p w14:paraId="62D3F89E" w14:textId="77777777" w:rsidR="00441E84" w:rsidRPr="00444AD5" w:rsidRDefault="00441E84">
      <w:pPr>
        <w:rPr>
          <w:rFonts w:ascii="Calibri" w:hAnsi="Calibri"/>
        </w:rPr>
      </w:pPr>
    </w:p>
    <w:p w14:paraId="2780AF0D" w14:textId="77777777" w:rsidR="008F2FF6" w:rsidRDefault="008F2FF6">
      <w:pPr>
        <w:rPr>
          <w:rFonts w:ascii="Calibri" w:hAnsi="Calibri"/>
          <w:b/>
          <w:sz w:val="28"/>
          <w:szCs w:val="28"/>
          <w:u w:val="single"/>
        </w:rPr>
      </w:pPr>
    </w:p>
    <w:p w14:paraId="46FC4A0D" w14:textId="77777777" w:rsidR="008F2FF6" w:rsidRDefault="008F2FF6">
      <w:pPr>
        <w:rPr>
          <w:rFonts w:ascii="Calibri" w:hAnsi="Calibri"/>
          <w:b/>
          <w:sz w:val="28"/>
          <w:szCs w:val="28"/>
          <w:u w:val="single"/>
        </w:rPr>
      </w:pPr>
    </w:p>
    <w:p w14:paraId="4DC2ECC6" w14:textId="77777777" w:rsidR="008F2FF6" w:rsidRDefault="008F2FF6">
      <w:pPr>
        <w:rPr>
          <w:rFonts w:ascii="Calibri" w:hAnsi="Calibri"/>
          <w:b/>
          <w:sz w:val="28"/>
          <w:szCs w:val="28"/>
          <w:u w:val="single"/>
        </w:rPr>
      </w:pPr>
    </w:p>
    <w:p w14:paraId="79796693" w14:textId="77777777" w:rsidR="008F2FF6" w:rsidRDefault="008F2FF6">
      <w:pPr>
        <w:rPr>
          <w:rFonts w:ascii="Calibri" w:hAnsi="Calibri"/>
          <w:b/>
          <w:sz w:val="28"/>
          <w:szCs w:val="28"/>
          <w:u w:val="single"/>
        </w:rPr>
      </w:pPr>
    </w:p>
    <w:p w14:paraId="47297C67" w14:textId="77777777" w:rsidR="008F2FF6" w:rsidRDefault="008F2FF6">
      <w:pPr>
        <w:rPr>
          <w:rFonts w:ascii="Calibri" w:hAnsi="Calibri"/>
          <w:b/>
          <w:sz w:val="28"/>
          <w:szCs w:val="28"/>
          <w:u w:val="single"/>
        </w:rPr>
      </w:pPr>
    </w:p>
    <w:p w14:paraId="048740F3" w14:textId="77777777" w:rsidR="008F2FF6" w:rsidRDefault="008F2FF6">
      <w:pPr>
        <w:rPr>
          <w:rFonts w:ascii="Calibri" w:hAnsi="Calibri"/>
          <w:b/>
          <w:sz w:val="28"/>
          <w:szCs w:val="28"/>
          <w:u w:val="single"/>
        </w:rPr>
      </w:pPr>
    </w:p>
    <w:p w14:paraId="51371A77" w14:textId="77777777" w:rsidR="008F2FF6" w:rsidRDefault="008F2FF6">
      <w:pPr>
        <w:rPr>
          <w:rFonts w:ascii="Calibri" w:hAnsi="Calibri"/>
          <w:b/>
          <w:sz w:val="28"/>
          <w:szCs w:val="28"/>
          <w:u w:val="single"/>
        </w:rPr>
      </w:pPr>
    </w:p>
    <w:p w14:paraId="732434A0" w14:textId="77777777" w:rsidR="008F2FF6" w:rsidRDefault="008F2FF6">
      <w:pPr>
        <w:rPr>
          <w:rFonts w:ascii="Calibri" w:hAnsi="Calibri"/>
          <w:b/>
          <w:sz w:val="28"/>
          <w:szCs w:val="28"/>
          <w:u w:val="single"/>
        </w:rPr>
      </w:pPr>
    </w:p>
    <w:p w14:paraId="2328BB07" w14:textId="77777777" w:rsidR="008F2FF6" w:rsidRDefault="008F2FF6">
      <w:pPr>
        <w:rPr>
          <w:rFonts w:ascii="Calibri" w:hAnsi="Calibri"/>
          <w:b/>
          <w:sz w:val="28"/>
          <w:szCs w:val="28"/>
          <w:u w:val="single"/>
        </w:rPr>
      </w:pPr>
    </w:p>
    <w:p w14:paraId="256AC6DA" w14:textId="77777777" w:rsidR="008F2FF6" w:rsidRDefault="008F2FF6">
      <w:pPr>
        <w:rPr>
          <w:rFonts w:ascii="Calibri" w:hAnsi="Calibri"/>
          <w:b/>
          <w:sz w:val="28"/>
          <w:szCs w:val="28"/>
          <w:u w:val="single"/>
        </w:rPr>
      </w:pPr>
    </w:p>
    <w:p w14:paraId="38AA98D6" w14:textId="77777777" w:rsidR="008F2FF6" w:rsidRDefault="008F2FF6">
      <w:pPr>
        <w:rPr>
          <w:rFonts w:ascii="Calibri" w:hAnsi="Calibri"/>
          <w:b/>
          <w:sz w:val="28"/>
          <w:szCs w:val="28"/>
          <w:u w:val="single"/>
        </w:rPr>
      </w:pPr>
    </w:p>
    <w:p w14:paraId="665A1408" w14:textId="77777777" w:rsidR="008F2FF6" w:rsidRDefault="008F2FF6">
      <w:pPr>
        <w:rPr>
          <w:rFonts w:ascii="Calibri" w:hAnsi="Calibri"/>
          <w:b/>
          <w:sz w:val="28"/>
          <w:szCs w:val="28"/>
          <w:u w:val="single"/>
        </w:rPr>
      </w:pPr>
    </w:p>
    <w:p w14:paraId="2512EC66" w14:textId="77777777" w:rsidR="00553901" w:rsidRPr="00444AD5" w:rsidRDefault="00553901">
      <w:pPr>
        <w:rPr>
          <w:rFonts w:ascii="Calibri" w:hAnsi="Calibri"/>
          <w:b/>
          <w:sz w:val="28"/>
          <w:szCs w:val="28"/>
          <w:u w:val="single"/>
        </w:rPr>
      </w:pPr>
      <w:r w:rsidRPr="00444AD5">
        <w:rPr>
          <w:rFonts w:ascii="Calibri" w:hAnsi="Calibri"/>
          <w:b/>
          <w:sz w:val="28"/>
          <w:szCs w:val="28"/>
          <w:u w:val="single"/>
        </w:rPr>
        <w:t>EMERGENCIES AND BUILDINGS AND FACILITIES</w:t>
      </w:r>
    </w:p>
    <w:p w14:paraId="71049383" w14:textId="77777777" w:rsidR="00553901" w:rsidRPr="00444AD5" w:rsidRDefault="00553901">
      <w:pPr>
        <w:rPr>
          <w:rFonts w:ascii="Calibri" w:hAnsi="Calibri"/>
        </w:rPr>
      </w:pPr>
    </w:p>
    <w:p w14:paraId="6531104E" w14:textId="77777777" w:rsidR="00553901" w:rsidRPr="00444AD5" w:rsidRDefault="00553901">
      <w:pPr>
        <w:pBdr>
          <w:top w:val="single" w:sz="4" w:space="1" w:color="auto"/>
          <w:left w:val="single" w:sz="4" w:space="4" w:color="auto"/>
          <w:bottom w:val="single" w:sz="4" w:space="0" w:color="auto"/>
          <w:right w:val="single" w:sz="4" w:space="4" w:color="auto"/>
        </w:pBdr>
        <w:jc w:val="both"/>
        <w:rPr>
          <w:rFonts w:ascii="Calibri" w:hAnsi="Calibri"/>
          <w:b/>
        </w:rPr>
      </w:pPr>
      <w:r w:rsidRPr="00444AD5">
        <w:rPr>
          <w:rFonts w:ascii="Calibri" w:hAnsi="Calibri"/>
          <w:b/>
        </w:rPr>
        <w:t>STANDARD: All staff and volunteers are trained in fire, earthquake drills and other emergency procedures.</w:t>
      </w:r>
    </w:p>
    <w:p w14:paraId="4D16AC41" w14:textId="77777777" w:rsidR="00553901" w:rsidRPr="00444AD5" w:rsidRDefault="00553901">
      <w:pPr>
        <w:jc w:val="both"/>
        <w:rPr>
          <w:rFonts w:ascii="Calibri" w:hAnsi="Calibri"/>
        </w:rPr>
      </w:pPr>
    </w:p>
    <w:p w14:paraId="40EB68F8" w14:textId="77777777" w:rsidR="00553901" w:rsidRPr="00444AD5" w:rsidRDefault="00553901">
      <w:pPr>
        <w:pBdr>
          <w:top w:val="single" w:sz="4" w:space="1" w:color="auto"/>
          <w:left w:val="single" w:sz="4" w:space="4" w:color="auto"/>
          <w:bottom w:val="single" w:sz="4" w:space="0" w:color="auto"/>
          <w:right w:val="single" w:sz="4" w:space="4" w:color="auto"/>
        </w:pBdr>
        <w:jc w:val="both"/>
        <w:rPr>
          <w:rFonts w:ascii="Calibri" w:hAnsi="Calibri"/>
          <w:b/>
        </w:rPr>
      </w:pPr>
      <w:r w:rsidRPr="00444AD5">
        <w:rPr>
          <w:rFonts w:ascii="Calibri" w:hAnsi="Calibri"/>
          <w:b/>
        </w:rPr>
        <w:t>STANDARD: Premises are safe and comply with all relevant legislation, as well as local city or district requirements</w:t>
      </w:r>
    </w:p>
    <w:p w14:paraId="12A4EA11" w14:textId="77777777" w:rsidR="00553901" w:rsidRPr="00444AD5" w:rsidRDefault="00553901">
      <w:pPr>
        <w:jc w:val="both"/>
        <w:rPr>
          <w:rFonts w:ascii="Calibri" w:hAnsi="Calibri"/>
        </w:rPr>
      </w:pPr>
    </w:p>
    <w:p w14:paraId="775733EE" w14:textId="77777777" w:rsidR="00553901" w:rsidRPr="00444AD5" w:rsidRDefault="00553901">
      <w:pPr>
        <w:pBdr>
          <w:top w:val="single" w:sz="4" w:space="1" w:color="auto"/>
          <w:left w:val="single" w:sz="4" w:space="4" w:color="auto"/>
          <w:bottom w:val="single" w:sz="4" w:space="0" w:color="auto"/>
          <w:right w:val="single" w:sz="4" w:space="4" w:color="auto"/>
        </w:pBdr>
        <w:jc w:val="both"/>
        <w:rPr>
          <w:rFonts w:ascii="Calibri" w:hAnsi="Calibri"/>
          <w:b/>
        </w:rPr>
      </w:pPr>
      <w:r w:rsidRPr="00444AD5">
        <w:rPr>
          <w:rFonts w:ascii="Calibri" w:hAnsi="Calibri"/>
          <w:b/>
        </w:rPr>
        <w:t>STANDARD: Potential hazards to the safety of children are repaired, removed or made inaccessible.</w:t>
      </w:r>
    </w:p>
    <w:p w14:paraId="5A1EA135" w14:textId="77777777" w:rsidR="00553901" w:rsidRPr="00444AD5" w:rsidRDefault="00553901">
      <w:pPr>
        <w:jc w:val="both"/>
        <w:rPr>
          <w:rFonts w:ascii="Calibri" w:hAnsi="Calibri"/>
        </w:rPr>
      </w:pPr>
    </w:p>
    <w:p w14:paraId="24ED9C6E" w14:textId="77777777" w:rsidR="00553901" w:rsidRPr="008424C5" w:rsidRDefault="00553901">
      <w:pPr>
        <w:jc w:val="both"/>
        <w:rPr>
          <w:rFonts w:ascii="Calibri" w:hAnsi="Calibri"/>
          <w:b/>
          <w:u w:val="single"/>
        </w:rPr>
      </w:pPr>
      <w:r w:rsidRPr="008424C5">
        <w:rPr>
          <w:rFonts w:ascii="Calibri" w:hAnsi="Calibri"/>
          <w:b/>
          <w:u w:val="single"/>
        </w:rPr>
        <w:t>2</w:t>
      </w:r>
      <w:r w:rsidR="00B62C15" w:rsidRPr="008424C5">
        <w:rPr>
          <w:rFonts w:ascii="Calibri" w:hAnsi="Calibri"/>
          <w:b/>
          <w:u w:val="single"/>
        </w:rPr>
        <w:t>5</w:t>
      </w:r>
      <w:r w:rsidRPr="008424C5">
        <w:rPr>
          <w:rFonts w:ascii="Calibri" w:hAnsi="Calibri"/>
          <w:b/>
          <w:u w:val="single"/>
        </w:rPr>
        <w:t>. FIRE</w:t>
      </w:r>
    </w:p>
    <w:p w14:paraId="46AC0254" w14:textId="77777777" w:rsidR="00553901" w:rsidRPr="00444AD5" w:rsidRDefault="00553901">
      <w:pPr>
        <w:jc w:val="both"/>
        <w:rPr>
          <w:rFonts w:ascii="Calibri" w:hAnsi="Calibri"/>
          <w:u w:val="single"/>
        </w:rPr>
      </w:pPr>
      <w:r w:rsidRPr="00444AD5">
        <w:rPr>
          <w:rFonts w:ascii="Calibri" w:hAnsi="Calibri"/>
          <w:u w:val="single"/>
        </w:rPr>
        <w:t>Procedure on fire</w:t>
      </w:r>
    </w:p>
    <w:p w14:paraId="3A84DBCF" w14:textId="77777777" w:rsidR="00553901" w:rsidRPr="00444AD5" w:rsidRDefault="00553901">
      <w:pPr>
        <w:rPr>
          <w:rFonts w:ascii="Calibri" w:hAnsi="Calibri"/>
        </w:rPr>
      </w:pPr>
      <w:r w:rsidRPr="00444AD5">
        <w:rPr>
          <w:rFonts w:ascii="Calibri" w:hAnsi="Calibri"/>
        </w:rPr>
        <w:t>On discovering a fire:</w:t>
      </w:r>
    </w:p>
    <w:p w14:paraId="12F6D4F9" w14:textId="77777777" w:rsidR="00553901" w:rsidRPr="00444AD5" w:rsidRDefault="00553901">
      <w:pPr>
        <w:numPr>
          <w:ilvl w:val="0"/>
          <w:numId w:val="31"/>
        </w:numPr>
        <w:rPr>
          <w:rFonts w:ascii="Calibri" w:hAnsi="Calibri"/>
        </w:rPr>
      </w:pPr>
      <w:r w:rsidRPr="00444AD5">
        <w:rPr>
          <w:rFonts w:ascii="Calibri" w:hAnsi="Calibri"/>
        </w:rPr>
        <w:t>Raise the alarm immediately by operating the nearest fire alarm.</w:t>
      </w:r>
    </w:p>
    <w:p w14:paraId="1904F65B" w14:textId="77777777" w:rsidR="00553901" w:rsidRPr="00444AD5" w:rsidRDefault="00553901">
      <w:pPr>
        <w:numPr>
          <w:ilvl w:val="0"/>
          <w:numId w:val="31"/>
        </w:numPr>
        <w:rPr>
          <w:rFonts w:ascii="Calibri" w:hAnsi="Calibri"/>
        </w:rPr>
      </w:pPr>
      <w:r w:rsidRPr="00444AD5">
        <w:rPr>
          <w:rFonts w:ascii="Calibri" w:hAnsi="Calibri"/>
        </w:rPr>
        <w:t>Call the fire brigade – DIAL 1 – 111</w:t>
      </w:r>
    </w:p>
    <w:p w14:paraId="2C5F35E1" w14:textId="77777777" w:rsidR="00553901" w:rsidRPr="00444AD5" w:rsidRDefault="00553901">
      <w:pPr>
        <w:numPr>
          <w:ilvl w:val="0"/>
          <w:numId w:val="31"/>
        </w:numPr>
        <w:rPr>
          <w:rFonts w:ascii="Calibri" w:hAnsi="Calibri"/>
        </w:rPr>
      </w:pPr>
      <w:r w:rsidRPr="00444AD5">
        <w:rPr>
          <w:rFonts w:ascii="Calibri" w:hAnsi="Calibri"/>
        </w:rPr>
        <w:t>Follow the procedures on hearing a fire alarm</w:t>
      </w:r>
    </w:p>
    <w:p w14:paraId="119D74CB" w14:textId="77777777" w:rsidR="00553901" w:rsidRPr="00444AD5" w:rsidRDefault="00553901">
      <w:pPr>
        <w:rPr>
          <w:rFonts w:ascii="Calibri" w:hAnsi="Calibri"/>
        </w:rPr>
      </w:pPr>
      <w:r w:rsidRPr="00444AD5">
        <w:rPr>
          <w:rFonts w:ascii="Calibri" w:hAnsi="Calibri"/>
        </w:rPr>
        <w:t>On hearing a fire alarm</w:t>
      </w:r>
    </w:p>
    <w:p w14:paraId="486C2D5B" w14:textId="77777777" w:rsidR="00553901" w:rsidRPr="00444AD5" w:rsidRDefault="00553901">
      <w:pPr>
        <w:numPr>
          <w:ilvl w:val="0"/>
          <w:numId w:val="31"/>
        </w:numPr>
        <w:rPr>
          <w:rFonts w:ascii="Calibri" w:hAnsi="Calibri"/>
        </w:rPr>
      </w:pPr>
      <w:r w:rsidRPr="00444AD5">
        <w:rPr>
          <w:rFonts w:ascii="Calibri" w:hAnsi="Calibri"/>
        </w:rPr>
        <w:t>On hearing the sound of the fire alarm, all persons will leave the premises immediately by the nearest means of exit available and assemble in the car park.</w:t>
      </w:r>
    </w:p>
    <w:p w14:paraId="14FCBDED" w14:textId="77777777" w:rsidR="00553901" w:rsidRPr="00444AD5" w:rsidRDefault="00553901">
      <w:pPr>
        <w:numPr>
          <w:ilvl w:val="0"/>
          <w:numId w:val="31"/>
        </w:numPr>
        <w:rPr>
          <w:rFonts w:ascii="Calibri" w:hAnsi="Calibri"/>
        </w:rPr>
      </w:pPr>
      <w:r w:rsidRPr="00444AD5">
        <w:rPr>
          <w:rFonts w:ascii="Calibri" w:hAnsi="Calibri"/>
        </w:rPr>
        <w:t>All leaders must escort the children to the car park.</w:t>
      </w:r>
    </w:p>
    <w:p w14:paraId="310CBCA5" w14:textId="77777777" w:rsidR="00553901" w:rsidRPr="00444AD5" w:rsidRDefault="00553901">
      <w:pPr>
        <w:numPr>
          <w:ilvl w:val="0"/>
          <w:numId w:val="31"/>
        </w:numPr>
        <w:rPr>
          <w:rFonts w:ascii="Calibri" w:hAnsi="Calibri"/>
        </w:rPr>
      </w:pPr>
      <w:r w:rsidRPr="00444AD5">
        <w:rPr>
          <w:rFonts w:ascii="Calibri" w:hAnsi="Calibri"/>
        </w:rPr>
        <w:t xml:space="preserve">On the way out, </w:t>
      </w:r>
      <w:r w:rsidR="00831012">
        <w:rPr>
          <w:rFonts w:ascii="Calibri" w:hAnsi="Calibri"/>
        </w:rPr>
        <w:t xml:space="preserve">one designated staff member for each area will be in charge of checking the space including kitchen and toilets before leaving the space. </w:t>
      </w:r>
      <w:r w:rsidRPr="00444AD5">
        <w:rPr>
          <w:rFonts w:ascii="Calibri" w:hAnsi="Calibri"/>
        </w:rPr>
        <w:t xml:space="preserve"> </w:t>
      </w:r>
    </w:p>
    <w:p w14:paraId="5339F6E1" w14:textId="77777777" w:rsidR="00553901" w:rsidRPr="00444AD5" w:rsidRDefault="00553901">
      <w:pPr>
        <w:numPr>
          <w:ilvl w:val="0"/>
          <w:numId w:val="31"/>
        </w:numPr>
        <w:rPr>
          <w:rFonts w:ascii="Calibri" w:hAnsi="Calibri"/>
        </w:rPr>
      </w:pPr>
      <w:r w:rsidRPr="00444AD5">
        <w:rPr>
          <w:rFonts w:ascii="Calibri" w:hAnsi="Calibri"/>
        </w:rPr>
        <w:t>Supervisors will check the children off against the sign-in sheet. Any children not accounted for will be reported to the Fire Warden, at the fire board outside DVS (part of 285 Cashel St).</w:t>
      </w:r>
    </w:p>
    <w:p w14:paraId="1659C576" w14:textId="77777777" w:rsidR="00553901" w:rsidRPr="00444AD5" w:rsidRDefault="00553901">
      <w:pPr>
        <w:numPr>
          <w:ilvl w:val="0"/>
          <w:numId w:val="31"/>
        </w:numPr>
        <w:rPr>
          <w:rFonts w:ascii="Calibri" w:hAnsi="Calibri"/>
        </w:rPr>
      </w:pPr>
      <w:r w:rsidRPr="00444AD5">
        <w:rPr>
          <w:rFonts w:ascii="Calibri" w:hAnsi="Calibri"/>
        </w:rPr>
        <w:t>Move quickly and quietly, DO NOT RUN. Do not collect personal belongings from any part of the premises.</w:t>
      </w:r>
    </w:p>
    <w:p w14:paraId="4CBC1420" w14:textId="77777777" w:rsidR="00553901" w:rsidRPr="00444AD5" w:rsidRDefault="00553901">
      <w:pPr>
        <w:numPr>
          <w:ilvl w:val="0"/>
          <w:numId w:val="31"/>
        </w:numPr>
        <w:rPr>
          <w:rFonts w:ascii="Calibri" w:hAnsi="Calibri"/>
        </w:rPr>
      </w:pPr>
      <w:r w:rsidRPr="00444AD5">
        <w:rPr>
          <w:rFonts w:ascii="Calibri" w:hAnsi="Calibri"/>
        </w:rPr>
        <w:t>No person is to re-enter the building until instructed to do so.</w:t>
      </w:r>
    </w:p>
    <w:p w14:paraId="7C3BF342" w14:textId="3C76ABEE" w:rsidR="008F2FF6" w:rsidRPr="002B4695" w:rsidRDefault="00553901" w:rsidP="002B4695">
      <w:pPr>
        <w:numPr>
          <w:ilvl w:val="0"/>
          <w:numId w:val="31"/>
        </w:numPr>
        <w:rPr>
          <w:rFonts w:ascii="Calibri" w:hAnsi="Calibri"/>
        </w:rPr>
      </w:pPr>
      <w:r w:rsidRPr="00444AD5">
        <w:rPr>
          <w:rFonts w:ascii="Calibri" w:hAnsi="Calibri"/>
        </w:rPr>
        <w:t>Children are to be supervised by staff until the all clear is given.</w:t>
      </w:r>
      <w:r w:rsidR="008F2FF6" w:rsidRPr="002B4695">
        <w:rPr>
          <w:rFonts w:ascii="Calibri" w:hAnsi="Calibri"/>
        </w:rPr>
        <w:t xml:space="preserve"> </w:t>
      </w:r>
    </w:p>
    <w:p w14:paraId="3F047A83" w14:textId="77777777" w:rsidR="00106037" w:rsidRPr="00444AD5" w:rsidRDefault="00106037" w:rsidP="00106037">
      <w:pPr>
        <w:numPr>
          <w:ilvl w:val="0"/>
          <w:numId w:val="31"/>
        </w:numPr>
        <w:rPr>
          <w:rFonts w:ascii="Calibri" w:hAnsi="Calibri"/>
        </w:rPr>
      </w:pPr>
      <w:r>
        <w:rPr>
          <w:rFonts w:ascii="Calibri" w:hAnsi="Calibri"/>
        </w:rPr>
        <w:t xml:space="preserve">Should the building be unsafe to return to Parents/Caregivers will be contacted to collect their children. Staff will remain with children until they are collected by a guardian. </w:t>
      </w:r>
    </w:p>
    <w:p w14:paraId="58717D39" w14:textId="77777777" w:rsidR="00106037" w:rsidRPr="00444AD5" w:rsidRDefault="00106037" w:rsidP="00106037">
      <w:pPr>
        <w:ind w:left="720"/>
        <w:rPr>
          <w:rFonts w:ascii="Calibri" w:hAnsi="Calibri"/>
        </w:rPr>
      </w:pPr>
    </w:p>
    <w:p w14:paraId="5338A720" w14:textId="77777777" w:rsidR="00553901" w:rsidRPr="00444AD5" w:rsidRDefault="00553901">
      <w:pPr>
        <w:rPr>
          <w:rFonts w:ascii="Calibri" w:hAnsi="Calibri"/>
        </w:rPr>
      </w:pPr>
    </w:p>
    <w:p w14:paraId="16E5A4F1" w14:textId="77777777" w:rsidR="00553901" w:rsidRPr="00444AD5" w:rsidRDefault="00553901">
      <w:pPr>
        <w:ind w:left="720"/>
        <w:rPr>
          <w:rFonts w:ascii="Calibri" w:hAnsi="Calibri"/>
          <w:b/>
          <w:bCs/>
          <w:sz w:val="28"/>
          <w:szCs w:val="20"/>
        </w:rPr>
      </w:pPr>
      <w:r w:rsidRPr="00444AD5">
        <w:rPr>
          <w:rFonts w:ascii="Calibri" w:hAnsi="Calibri"/>
          <w:b/>
          <w:bCs/>
        </w:rPr>
        <w:t>We will practice the above procedures once a term.</w:t>
      </w:r>
    </w:p>
    <w:p w14:paraId="61DAA4D5" w14:textId="77777777" w:rsidR="00553901" w:rsidRPr="00444AD5" w:rsidRDefault="00553901">
      <w:pPr>
        <w:ind w:left="360"/>
        <w:jc w:val="both"/>
        <w:rPr>
          <w:rFonts w:ascii="Calibri" w:hAnsi="Calibri"/>
        </w:rPr>
      </w:pPr>
    </w:p>
    <w:p w14:paraId="222CA3A3" w14:textId="77777777" w:rsidR="00553901" w:rsidRPr="00444AD5" w:rsidRDefault="00553901">
      <w:pPr>
        <w:pStyle w:val="BodyText2"/>
        <w:spacing w:after="0" w:line="240" w:lineRule="auto"/>
        <w:jc w:val="both"/>
        <w:rPr>
          <w:rFonts w:ascii="Calibri" w:hAnsi="Calibri"/>
        </w:rPr>
      </w:pPr>
      <w:r w:rsidRPr="00444AD5">
        <w:rPr>
          <w:rFonts w:ascii="Calibri" w:hAnsi="Calibri"/>
        </w:rPr>
        <w:t>We will use this fire evacuation plan to evacuate for the following reasons:</w:t>
      </w:r>
    </w:p>
    <w:p w14:paraId="63C021F9" w14:textId="77777777" w:rsidR="00553901" w:rsidRPr="00444AD5" w:rsidRDefault="00553901">
      <w:pPr>
        <w:pStyle w:val="BodyText2"/>
        <w:spacing w:after="0" w:line="240" w:lineRule="auto"/>
        <w:jc w:val="both"/>
        <w:rPr>
          <w:rFonts w:ascii="Calibri" w:hAnsi="Calibri"/>
        </w:rPr>
      </w:pPr>
      <w:r w:rsidRPr="00444AD5">
        <w:rPr>
          <w:rFonts w:ascii="Calibri" w:hAnsi="Calibri"/>
        </w:rPr>
        <w:t>Building damage due to:</w:t>
      </w:r>
    </w:p>
    <w:p w14:paraId="14AFDA0B" w14:textId="77777777" w:rsidR="00553901" w:rsidRPr="00444AD5" w:rsidRDefault="00553901" w:rsidP="00553901">
      <w:pPr>
        <w:pStyle w:val="BodyText2"/>
        <w:numPr>
          <w:ilvl w:val="0"/>
          <w:numId w:val="49"/>
        </w:numPr>
        <w:spacing w:after="0" w:line="240" w:lineRule="auto"/>
        <w:jc w:val="both"/>
        <w:rPr>
          <w:rFonts w:ascii="Calibri" w:hAnsi="Calibri"/>
        </w:rPr>
      </w:pPr>
      <w:r w:rsidRPr="00444AD5">
        <w:rPr>
          <w:rFonts w:ascii="Calibri" w:hAnsi="Calibri"/>
        </w:rPr>
        <w:lastRenderedPageBreak/>
        <w:t>Volcanic eruption</w:t>
      </w:r>
    </w:p>
    <w:p w14:paraId="51FE8951" w14:textId="77777777" w:rsidR="00553901" w:rsidRPr="00444AD5" w:rsidRDefault="00553901" w:rsidP="00553901">
      <w:pPr>
        <w:pStyle w:val="BodyText2"/>
        <w:numPr>
          <w:ilvl w:val="0"/>
          <w:numId w:val="49"/>
        </w:numPr>
        <w:spacing w:after="0" w:line="240" w:lineRule="auto"/>
        <w:jc w:val="both"/>
        <w:rPr>
          <w:rFonts w:ascii="Calibri" w:hAnsi="Calibri"/>
        </w:rPr>
      </w:pPr>
      <w:r w:rsidRPr="00444AD5">
        <w:rPr>
          <w:rFonts w:ascii="Calibri" w:hAnsi="Calibri"/>
        </w:rPr>
        <w:t>Cyclone</w:t>
      </w:r>
    </w:p>
    <w:p w14:paraId="67756D13" w14:textId="77777777" w:rsidR="00553901" w:rsidRPr="00444AD5" w:rsidRDefault="00553901" w:rsidP="00553901">
      <w:pPr>
        <w:pStyle w:val="BodyText2"/>
        <w:numPr>
          <w:ilvl w:val="0"/>
          <w:numId w:val="49"/>
        </w:numPr>
        <w:spacing w:after="0" w:line="240" w:lineRule="auto"/>
        <w:jc w:val="both"/>
        <w:rPr>
          <w:rFonts w:ascii="Calibri" w:hAnsi="Calibri"/>
        </w:rPr>
      </w:pPr>
      <w:r w:rsidRPr="00444AD5">
        <w:rPr>
          <w:rFonts w:ascii="Calibri" w:hAnsi="Calibri"/>
        </w:rPr>
        <w:t>Flooding</w:t>
      </w:r>
    </w:p>
    <w:p w14:paraId="73E5F12C" w14:textId="77777777" w:rsidR="00553901" w:rsidRPr="00444AD5" w:rsidRDefault="00553901" w:rsidP="00553901">
      <w:pPr>
        <w:pStyle w:val="BodyText2"/>
        <w:numPr>
          <w:ilvl w:val="0"/>
          <w:numId w:val="49"/>
        </w:numPr>
        <w:spacing w:after="0" w:line="240" w:lineRule="auto"/>
        <w:jc w:val="both"/>
        <w:rPr>
          <w:rFonts w:ascii="Calibri" w:hAnsi="Calibri"/>
        </w:rPr>
      </w:pPr>
      <w:r w:rsidRPr="00444AD5">
        <w:rPr>
          <w:rFonts w:ascii="Calibri" w:hAnsi="Calibri"/>
        </w:rPr>
        <w:t>Bomb</w:t>
      </w:r>
      <w:r w:rsidR="00956954">
        <w:rPr>
          <w:rFonts w:ascii="Calibri" w:hAnsi="Calibri"/>
        </w:rPr>
        <w:t>/weapon</w:t>
      </w:r>
      <w:r w:rsidRPr="00444AD5">
        <w:rPr>
          <w:rFonts w:ascii="Calibri" w:hAnsi="Calibri"/>
        </w:rPr>
        <w:t xml:space="preserve"> threat</w:t>
      </w:r>
    </w:p>
    <w:p w14:paraId="71830AE1" w14:textId="77777777" w:rsidR="00553901" w:rsidRPr="00444AD5" w:rsidRDefault="00553901" w:rsidP="00553901">
      <w:pPr>
        <w:pStyle w:val="BodyText2"/>
        <w:numPr>
          <w:ilvl w:val="0"/>
          <w:numId w:val="49"/>
        </w:numPr>
        <w:spacing w:after="0" w:line="240" w:lineRule="auto"/>
        <w:jc w:val="both"/>
        <w:rPr>
          <w:rFonts w:ascii="Calibri" w:hAnsi="Calibri"/>
        </w:rPr>
      </w:pPr>
      <w:r w:rsidRPr="00444AD5">
        <w:rPr>
          <w:rFonts w:ascii="Calibri" w:hAnsi="Calibri"/>
        </w:rPr>
        <w:t>Major chemical incident – under advice from the Fire services</w:t>
      </w:r>
    </w:p>
    <w:p w14:paraId="2AEAF47F" w14:textId="77777777" w:rsidR="00553901" w:rsidRPr="00444AD5" w:rsidRDefault="00553901">
      <w:pPr>
        <w:pStyle w:val="BodyText2"/>
        <w:spacing w:after="0" w:line="240" w:lineRule="auto"/>
        <w:jc w:val="both"/>
        <w:rPr>
          <w:rFonts w:ascii="Calibri" w:hAnsi="Calibri"/>
          <w:u w:val="single"/>
        </w:rPr>
      </w:pPr>
    </w:p>
    <w:p w14:paraId="6DE9CB48" w14:textId="77777777" w:rsidR="00553901" w:rsidRPr="008424C5" w:rsidRDefault="00553901">
      <w:pPr>
        <w:pStyle w:val="BodyText2"/>
        <w:spacing w:after="0" w:line="240" w:lineRule="auto"/>
        <w:jc w:val="both"/>
        <w:rPr>
          <w:rFonts w:ascii="Calibri" w:hAnsi="Calibri"/>
          <w:b/>
          <w:u w:val="single"/>
        </w:rPr>
      </w:pPr>
      <w:r w:rsidRPr="008424C5">
        <w:rPr>
          <w:rFonts w:ascii="Calibri" w:hAnsi="Calibri"/>
          <w:b/>
          <w:u w:val="single"/>
        </w:rPr>
        <w:t>2</w:t>
      </w:r>
      <w:r w:rsidR="00B62C15" w:rsidRPr="008424C5">
        <w:rPr>
          <w:rFonts w:ascii="Calibri" w:hAnsi="Calibri"/>
          <w:b/>
          <w:u w:val="single"/>
        </w:rPr>
        <w:t>6</w:t>
      </w:r>
      <w:r w:rsidRPr="008424C5">
        <w:rPr>
          <w:rFonts w:ascii="Calibri" w:hAnsi="Calibri"/>
          <w:b/>
          <w:u w:val="single"/>
        </w:rPr>
        <w:t>. EARTHQUAKES</w:t>
      </w:r>
    </w:p>
    <w:p w14:paraId="281B37BA" w14:textId="77777777" w:rsidR="00553901" w:rsidRPr="00444AD5" w:rsidRDefault="00553901">
      <w:pPr>
        <w:pStyle w:val="BodyText2"/>
        <w:spacing w:after="0" w:line="240" w:lineRule="auto"/>
        <w:jc w:val="both"/>
        <w:rPr>
          <w:rFonts w:ascii="Calibri" w:hAnsi="Calibri"/>
          <w:sz w:val="20"/>
          <w:szCs w:val="20"/>
        </w:rPr>
      </w:pPr>
    </w:p>
    <w:p w14:paraId="44FDD4F7" w14:textId="77777777" w:rsidR="00553901" w:rsidRPr="00444AD5" w:rsidRDefault="00553901">
      <w:pPr>
        <w:pStyle w:val="BodyText2"/>
        <w:spacing w:after="0" w:line="240" w:lineRule="auto"/>
        <w:jc w:val="both"/>
        <w:rPr>
          <w:rFonts w:ascii="Calibri" w:hAnsi="Calibri"/>
          <w:bCs/>
          <w:u w:val="single"/>
        </w:rPr>
      </w:pPr>
      <w:r w:rsidRPr="00444AD5">
        <w:rPr>
          <w:rFonts w:ascii="Calibri" w:hAnsi="Calibri"/>
          <w:bCs/>
          <w:u w:val="single"/>
        </w:rPr>
        <w:t>Earthquake procedure</w:t>
      </w:r>
    </w:p>
    <w:p w14:paraId="6F32EEE7" w14:textId="77777777" w:rsidR="00553901" w:rsidRPr="00444AD5" w:rsidRDefault="00553901" w:rsidP="00553901">
      <w:pPr>
        <w:pStyle w:val="BodyText2"/>
        <w:numPr>
          <w:ilvl w:val="0"/>
          <w:numId w:val="50"/>
        </w:numPr>
        <w:spacing w:after="0" w:line="240" w:lineRule="auto"/>
        <w:jc w:val="both"/>
        <w:rPr>
          <w:rFonts w:ascii="Calibri" w:hAnsi="Calibri"/>
        </w:rPr>
      </w:pPr>
      <w:r w:rsidRPr="00444AD5">
        <w:rPr>
          <w:rFonts w:ascii="Calibri" w:hAnsi="Calibri"/>
        </w:rPr>
        <w:t xml:space="preserve">Staff will call out </w:t>
      </w:r>
      <w:r w:rsidRPr="00444AD5">
        <w:rPr>
          <w:rFonts w:ascii="Calibri" w:hAnsi="Calibri"/>
          <w:b/>
          <w:bCs/>
          <w:u w:val="single"/>
        </w:rPr>
        <w:t>earthquake – drop and be turtle safe</w:t>
      </w:r>
      <w:r w:rsidRPr="00444AD5">
        <w:rPr>
          <w:rFonts w:ascii="Calibri" w:hAnsi="Calibri"/>
        </w:rPr>
        <w:t xml:space="preserve"> (Crouched on elbows and knees with hands covering the head)</w:t>
      </w:r>
    </w:p>
    <w:p w14:paraId="49B2C66E" w14:textId="77777777" w:rsidR="00553901" w:rsidRPr="00444AD5" w:rsidRDefault="00553901" w:rsidP="00553901">
      <w:pPr>
        <w:pStyle w:val="BodyText2"/>
        <w:numPr>
          <w:ilvl w:val="0"/>
          <w:numId w:val="50"/>
        </w:numPr>
        <w:spacing w:after="0" w:line="240" w:lineRule="auto"/>
        <w:jc w:val="both"/>
        <w:rPr>
          <w:rFonts w:ascii="Calibri" w:hAnsi="Calibri"/>
        </w:rPr>
      </w:pPr>
      <w:r w:rsidRPr="00444AD5">
        <w:rPr>
          <w:rFonts w:ascii="Calibri" w:hAnsi="Calibri"/>
        </w:rPr>
        <w:t>Inside staff will help and encourage children to quickly resume the turtle position under a table or in a safe doorway,</w:t>
      </w:r>
    </w:p>
    <w:p w14:paraId="785B16AE" w14:textId="77777777" w:rsidR="00553901" w:rsidRPr="00444AD5" w:rsidRDefault="00553901" w:rsidP="00553901">
      <w:pPr>
        <w:pStyle w:val="BodyText2"/>
        <w:numPr>
          <w:ilvl w:val="0"/>
          <w:numId w:val="50"/>
        </w:numPr>
        <w:spacing w:after="0" w:line="240" w:lineRule="auto"/>
        <w:jc w:val="both"/>
        <w:rPr>
          <w:rFonts w:ascii="Calibri" w:hAnsi="Calibri"/>
        </w:rPr>
      </w:pPr>
      <w:r w:rsidRPr="00444AD5">
        <w:rPr>
          <w:rFonts w:ascii="Calibri" w:hAnsi="Calibri"/>
        </w:rPr>
        <w:t>Outside staff will help and encourage children to face the back fence so that they are not facing the building and to resume the turtle position.</w:t>
      </w:r>
    </w:p>
    <w:p w14:paraId="6C9F733B" w14:textId="77777777" w:rsidR="00553901" w:rsidRPr="00444AD5" w:rsidRDefault="00553901" w:rsidP="00553901">
      <w:pPr>
        <w:pStyle w:val="BodyText2"/>
        <w:numPr>
          <w:ilvl w:val="0"/>
          <w:numId w:val="50"/>
        </w:numPr>
        <w:spacing w:after="0" w:line="240" w:lineRule="auto"/>
        <w:jc w:val="both"/>
        <w:rPr>
          <w:rFonts w:ascii="Calibri" w:hAnsi="Calibri"/>
        </w:rPr>
      </w:pPr>
      <w:r w:rsidRPr="00444AD5">
        <w:rPr>
          <w:rFonts w:ascii="Calibri" w:hAnsi="Calibri"/>
        </w:rPr>
        <w:t xml:space="preserve">Staff and students will remain in the turtle position until the shaking stops and a staff member calls out </w:t>
      </w:r>
      <w:r w:rsidRPr="00444AD5">
        <w:rPr>
          <w:rFonts w:ascii="Calibri" w:hAnsi="Calibri"/>
          <w:b/>
          <w:bCs/>
          <w:u w:val="single"/>
        </w:rPr>
        <w:t>all clear.</w:t>
      </w:r>
    </w:p>
    <w:p w14:paraId="6235F39A" w14:textId="77777777" w:rsidR="00553901" w:rsidRPr="00444AD5" w:rsidRDefault="00553901" w:rsidP="00553901">
      <w:pPr>
        <w:pStyle w:val="BodyText2"/>
        <w:numPr>
          <w:ilvl w:val="0"/>
          <w:numId w:val="50"/>
        </w:numPr>
        <w:spacing w:after="0" w:line="240" w:lineRule="auto"/>
        <w:jc w:val="both"/>
        <w:rPr>
          <w:rFonts w:ascii="Calibri" w:hAnsi="Calibri"/>
        </w:rPr>
      </w:pPr>
      <w:r w:rsidRPr="00444AD5">
        <w:rPr>
          <w:rFonts w:ascii="Calibri" w:hAnsi="Calibri"/>
        </w:rPr>
        <w:t>After the drill or earthquake children will be encouraged to talk about any fears or questions that they may have.</w:t>
      </w:r>
    </w:p>
    <w:p w14:paraId="77BB6BD6" w14:textId="77777777" w:rsidR="00553901" w:rsidRPr="00444AD5" w:rsidRDefault="00553901">
      <w:pPr>
        <w:rPr>
          <w:rFonts w:ascii="Calibri" w:hAnsi="Calibri"/>
          <w:b/>
          <w:bCs/>
        </w:rPr>
      </w:pPr>
      <w:r w:rsidRPr="00444AD5">
        <w:rPr>
          <w:rFonts w:ascii="Calibri" w:hAnsi="Calibri"/>
          <w:b/>
          <w:bCs/>
        </w:rPr>
        <w:t>We will practice the above procedures once a term</w:t>
      </w:r>
    </w:p>
    <w:p w14:paraId="2E500C74" w14:textId="77777777" w:rsidR="00553901" w:rsidRPr="00444AD5" w:rsidRDefault="00553901">
      <w:pPr>
        <w:rPr>
          <w:rFonts w:ascii="Calibri" w:hAnsi="Calibri"/>
          <w:b/>
          <w:bCs/>
        </w:rPr>
      </w:pPr>
    </w:p>
    <w:p w14:paraId="52115D58" w14:textId="77777777" w:rsidR="00553901" w:rsidRPr="00444AD5" w:rsidRDefault="00553901">
      <w:pPr>
        <w:rPr>
          <w:rFonts w:ascii="Calibri" w:hAnsi="Calibri"/>
          <w:bCs/>
          <w:u w:val="single"/>
        </w:rPr>
      </w:pPr>
      <w:r w:rsidRPr="00444AD5">
        <w:rPr>
          <w:rFonts w:ascii="Calibri" w:hAnsi="Calibri"/>
          <w:bCs/>
          <w:u w:val="single"/>
        </w:rPr>
        <w:t>Procedure on when earthquake subsides</w:t>
      </w:r>
    </w:p>
    <w:p w14:paraId="65060227" w14:textId="77777777" w:rsidR="00553901" w:rsidRPr="00444AD5" w:rsidRDefault="00553901" w:rsidP="00553901">
      <w:pPr>
        <w:numPr>
          <w:ilvl w:val="0"/>
          <w:numId w:val="51"/>
        </w:numPr>
        <w:rPr>
          <w:rFonts w:ascii="Calibri" w:hAnsi="Calibri"/>
        </w:rPr>
      </w:pPr>
      <w:r w:rsidRPr="00444AD5">
        <w:rPr>
          <w:rFonts w:ascii="Calibri" w:hAnsi="Calibri"/>
        </w:rPr>
        <w:t xml:space="preserve">Staff and volunteers are to immediately assemble children in the </w:t>
      </w:r>
      <w:r w:rsidR="008F2FF6">
        <w:rPr>
          <w:rFonts w:ascii="Calibri" w:hAnsi="Calibri"/>
        </w:rPr>
        <w:t xml:space="preserve">middle of the back carpark away from fences and buildings. </w:t>
      </w:r>
    </w:p>
    <w:p w14:paraId="7CD93E15" w14:textId="77777777" w:rsidR="00553901" w:rsidRPr="00444AD5" w:rsidRDefault="00553901" w:rsidP="00553901">
      <w:pPr>
        <w:numPr>
          <w:ilvl w:val="0"/>
          <w:numId w:val="51"/>
        </w:numPr>
        <w:rPr>
          <w:rFonts w:ascii="Calibri" w:hAnsi="Calibri"/>
        </w:rPr>
      </w:pPr>
      <w:r w:rsidRPr="00444AD5">
        <w:rPr>
          <w:rFonts w:ascii="Calibri" w:hAnsi="Calibri"/>
        </w:rPr>
        <w:t>The supervisor to check the toilets, and warehouse space main floor. The remaining staff will check the children off against the sign-in sheet.</w:t>
      </w:r>
    </w:p>
    <w:p w14:paraId="5C92E1E8" w14:textId="77777777" w:rsidR="00553901" w:rsidRPr="00444AD5" w:rsidRDefault="00553901" w:rsidP="00553901">
      <w:pPr>
        <w:numPr>
          <w:ilvl w:val="0"/>
          <w:numId w:val="51"/>
        </w:numPr>
        <w:rPr>
          <w:rFonts w:ascii="Calibri" w:hAnsi="Calibri"/>
        </w:rPr>
      </w:pPr>
      <w:r w:rsidRPr="00444AD5">
        <w:rPr>
          <w:rFonts w:ascii="Calibri" w:hAnsi="Calibri"/>
        </w:rPr>
        <w:t>Children are to be supervised by staff in the car park until the all clear is given.</w:t>
      </w:r>
    </w:p>
    <w:p w14:paraId="362ECA00" w14:textId="77777777" w:rsidR="00553901" w:rsidRPr="00444AD5" w:rsidRDefault="00553901" w:rsidP="00553901">
      <w:pPr>
        <w:numPr>
          <w:ilvl w:val="0"/>
          <w:numId w:val="51"/>
        </w:numPr>
        <w:rPr>
          <w:rFonts w:ascii="Calibri" w:hAnsi="Calibri"/>
        </w:rPr>
      </w:pPr>
      <w:r w:rsidRPr="00444AD5">
        <w:rPr>
          <w:rFonts w:ascii="Calibri" w:hAnsi="Calibri"/>
        </w:rPr>
        <w:t>Medical attention will be sought for anyone who is hurt, either at the church office or appropriate medical facilities.</w:t>
      </w:r>
    </w:p>
    <w:p w14:paraId="1E6CE21A" w14:textId="77777777" w:rsidR="00106037" w:rsidRDefault="00553901" w:rsidP="00553901">
      <w:pPr>
        <w:numPr>
          <w:ilvl w:val="0"/>
          <w:numId w:val="51"/>
        </w:numPr>
        <w:rPr>
          <w:rFonts w:ascii="Calibri" w:hAnsi="Calibri"/>
        </w:rPr>
      </w:pPr>
      <w:r w:rsidRPr="00444AD5">
        <w:rPr>
          <w:rFonts w:ascii="Calibri" w:hAnsi="Calibri"/>
        </w:rPr>
        <w:t xml:space="preserve">If necessary, assistance would be available from the staff in the church office to care for the children.  </w:t>
      </w:r>
    </w:p>
    <w:p w14:paraId="3B476A7A" w14:textId="77777777" w:rsidR="00553901" w:rsidRDefault="00553901" w:rsidP="00553901">
      <w:pPr>
        <w:numPr>
          <w:ilvl w:val="0"/>
          <w:numId w:val="51"/>
        </w:numPr>
        <w:rPr>
          <w:rFonts w:ascii="Calibri" w:hAnsi="Calibri"/>
        </w:rPr>
      </w:pPr>
      <w:r w:rsidRPr="00444AD5">
        <w:rPr>
          <w:rFonts w:ascii="Calibri" w:hAnsi="Calibri"/>
        </w:rPr>
        <w:t>Attendance sheets must be taken with staff during an evacuation</w:t>
      </w:r>
    </w:p>
    <w:p w14:paraId="677368C6" w14:textId="77777777" w:rsidR="00106037" w:rsidRPr="00444AD5" w:rsidRDefault="00106037" w:rsidP="00553901">
      <w:pPr>
        <w:numPr>
          <w:ilvl w:val="0"/>
          <w:numId w:val="51"/>
        </w:numPr>
        <w:rPr>
          <w:rFonts w:ascii="Calibri" w:hAnsi="Calibri"/>
        </w:rPr>
      </w:pPr>
      <w:r>
        <w:rPr>
          <w:rFonts w:ascii="Calibri" w:hAnsi="Calibri"/>
        </w:rPr>
        <w:t xml:space="preserve">Parents/Caregivers will be contacted to collect their children. Staff will remain with children until they are collected by a guardian. </w:t>
      </w:r>
    </w:p>
    <w:p w14:paraId="74CD1D1F" w14:textId="77777777" w:rsidR="00553901" w:rsidRDefault="00553901">
      <w:pPr>
        <w:jc w:val="both"/>
        <w:rPr>
          <w:rFonts w:ascii="Calibri" w:hAnsi="Calibri"/>
        </w:rPr>
      </w:pPr>
    </w:p>
    <w:p w14:paraId="1C5BEDD8" w14:textId="77777777" w:rsidR="008F2FF6" w:rsidRDefault="008F2FF6">
      <w:pPr>
        <w:jc w:val="both"/>
        <w:rPr>
          <w:rFonts w:ascii="Calibri" w:hAnsi="Calibri"/>
        </w:rPr>
      </w:pPr>
    </w:p>
    <w:p w14:paraId="02915484" w14:textId="77777777" w:rsidR="008F2FF6" w:rsidRPr="00444AD5" w:rsidRDefault="008F2FF6">
      <w:pPr>
        <w:jc w:val="both"/>
        <w:rPr>
          <w:rFonts w:ascii="Calibri" w:hAnsi="Calibri"/>
        </w:rPr>
      </w:pPr>
    </w:p>
    <w:p w14:paraId="64507D7C" w14:textId="77777777" w:rsidR="00553901" w:rsidRPr="008424C5" w:rsidRDefault="00553901">
      <w:pPr>
        <w:jc w:val="both"/>
        <w:rPr>
          <w:rFonts w:ascii="Calibri" w:hAnsi="Calibri"/>
          <w:b/>
          <w:u w:val="single"/>
        </w:rPr>
      </w:pPr>
      <w:r w:rsidRPr="008424C5">
        <w:rPr>
          <w:rFonts w:ascii="Calibri" w:hAnsi="Calibri"/>
          <w:b/>
          <w:u w:val="single"/>
        </w:rPr>
        <w:t>2</w:t>
      </w:r>
      <w:r w:rsidR="00B62C15" w:rsidRPr="008424C5">
        <w:rPr>
          <w:rFonts w:ascii="Calibri" w:hAnsi="Calibri"/>
          <w:b/>
          <w:u w:val="single"/>
        </w:rPr>
        <w:t>7</w:t>
      </w:r>
      <w:r w:rsidRPr="008424C5">
        <w:rPr>
          <w:rFonts w:ascii="Calibri" w:hAnsi="Calibri"/>
          <w:b/>
          <w:u w:val="single"/>
        </w:rPr>
        <w:t>. EMERGENCY AND DISASTERS</w:t>
      </w:r>
    </w:p>
    <w:p w14:paraId="03B94F49" w14:textId="77777777" w:rsidR="00553901" w:rsidRPr="00444AD5" w:rsidRDefault="00553901">
      <w:pPr>
        <w:ind w:left="360"/>
        <w:jc w:val="both"/>
        <w:rPr>
          <w:rFonts w:ascii="Calibri" w:hAnsi="Calibri"/>
        </w:rPr>
      </w:pPr>
    </w:p>
    <w:p w14:paraId="4A364F7C" w14:textId="77777777" w:rsidR="00553901" w:rsidRPr="00444AD5" w:rsidRDefault="00553901">
      <w:pPr>
        <w:jc w:val="both"/>
        <w:rPr>
          <w:rFonts w:ascii="Calibri" w:hAnsi="Calibri"/>
        </w:rPr>
      </w:pPr>
      <w:r w:rsidRPr="00444AD5">
        <w:rPr>
          <w:rFonts w:ascii="Calibri" w:hAnsi="Calibri"/>
        </w:rPr>
        <w:lastRenderedPageBreak/>
        <w:t>Both fire and earthquake drills will be carried out once a term for the</w:t>
      </w:r>
      <w:r w:rsidR="00B82D9F">
        <w:rPr>
          <w:rFonts w:ascii="Calibri" w:hAnsi="Calibri"/>
        </w:rPr>
        <w:t xml:space="preserve"> before and</w:t>
      </w:r>
      <w:r w:rsidRPr="00444AD5">
        <w:rPr>
          <w:rFonts w:ascii="Calibri" w:hAnsi="Calibri"/>
        </w:rPr>
        <w:t xml:space="preserve"> after-school programme</w:t>
      </w:r>
      <w:r w:rsidR="00B82D9F">
        <w:rPr>
          <w:rFonts w:ascii="Calibri" w:hAnsi="Calibri"/>
        </w:rPr>
        <w:t>s</w:t>
      </w:r>
      <w:r w:rsidRPr="00444AD5">
        <w:rPr>
          <w:rFonts w:ascii="Calibri" w:hAnsi="Calibri"/>
        </w:rPr>
        <w:t xml:space="preserve"> and once during the holiday programme period (as per the PowerZone Earthquake and Fire Evacuation Procedures).  These procedures also include a plan of action for emergencies involving either fire or earthquake which will be clearly displayed in every room and which includes -</w:t>
      </w:r>
    </w:p>
    <w:p w14:paraId="6D846F5D" w14:textId="77777777" w:rsidR="00553901" w:rsidRPr="00444AD5" w:rsidRDefault="00553901">
      <w:pPr>
        <w:jc w:val="both"/>
        <w:rPr>
          <w:rFonts w:ascii="Calibri" w:hAnsi="Calibri"/>
        </w:rPr>
      </w:pPr>
    </w:p>
    <w:p w14:paraId="493DB501" w14:textId="77777777" w:rsidR="00553901" w:rsidRPr="00444AD5" w:rsidRDefault="00553901">
      <w:pPr>
        <w:numPr>
          <w:ilvl w:val="0"/>
          <w:numId w:val="13"/>
        </w:numPr>
        <w:jc w:val="both"/>
        <w:rPr>
          <w:rFonts w:ascii="Calibri" w:hAnsi="Calibri"/>
        </w:rPr>
      </w:pPr>
      <w:r w:rsidRPr="00444AD5">
        <w:rPr>
          <w:rFonts w:ascii="Calibri" w:hAnsi="Calibri"/>
        </w:rPr>
        <w:t>How to recognise the nature of an emergency</w:t>
      </w:r>
    </w:p>
    <w:p w14:paraId="512189CC" w14:textId="77777777" w:rsidR="00553901" w:rsidRPr="00444AD5" w:rsidRDefault="00553901">
      <w:pPr>
        <w:numPr>
          <w:ilvl w:val="0"/>
          <w:numId w:val="13"/>
        </w:numPr>
        <w:jc w:val="both"/>
        <w:rPr>
          <w:rFonts w:ascii="Calibri" w:hAnsi="Calibri"/>
        </w:rPr>
      </w:pPr>
      <w:r w:rsidRPr="00444AD5">
        <w:rPr>
          <w:rFonts w:ascii="Calibri" w:hAnsi="Calibri"/>
        </w:rPr>
        <w:t>How and where children will gather outside</w:t>
      </w:r>
    </w:p>
    <w:p w14:paraId="28F98A42" w14:textId="77777777" w:rsidR="00553901" w:rsidRPr="00444AD5" w:rsidRDefault="00553901">
      <w:pPr>
        <w:numPr>
          <w:ilvl w:val="0"/>
          <w:numId w:val="13"/>
        </w:numPr>
        <w:jc w:val="both"/>
        <w:rPr>
          <w:rFonts w:ascii="Calibri" w:hAnsi="Calibri"/>
        </w:rPr>
      </w:pPr>
      <w:r w:rsidRPr="00444AD5">
        <w:rPr>
          <w:rFonts w:ascii="Calibri" w:hAnsi="Calibri"/>
        </w:rPr>
        <w:t>Ensuring everyone is accounted for</w:t>
      </w:r>
    </w:p>
    <w:p w14:paraId="4D54CE8B" w14:textId="77777777" w:rsidR="00553901" w:rsidRPr="00444AD5" w:rsidRDefault="00553901">
      <w:pPr>
        <w:numPr>
          <w:ilvl w:val="0"/>
          <w:numId w:val="13"/>
        </w:numPr>
        <w:jc w:val="both"/>
        <w:rPr>
          <w:rFonts w:ascii="Calibri" w:hAnsi="Calibri"/>
        </w:rPr>
      </w:pPr>
      <w:r w:rsidRPr="00444AD5">
        <w:rPr>
          <w:rFonts w:ascii="Calibri" w:hAnsi="Calibri"/>
        </w:rPr>
        <w:t>How to recognise the emergency is over</w:t>
      </w:r>
    </w:p>
    <w:p w14:paraId="4617B1C6" w14:textId="77777777" w:rsidR="00553901" w:rsidRPr="00444AD5" w:rsidRDefault="00553901">
      <w:pPr>
        <w:jc w:val="both"/>
        <w:rPr>
          <w:rFonts w:ascii="Calibri" w:hAnsi="Calibri"/>
        </w:rPr>
      </w:pPr>
      <w:r w:rsidRPr="00444AD5">
        <w:rPr>
          <w:rFonts w:ascii="Calibri" w:hAnsi="Calibri"/>
        </w:rPr>
        <w:t>The coordinator is responsible for:</w:t>
      </w:r>
    </w:p>
    <w:p w14:paraId="128622FC" w14:textId="2FAEAACB" w:rsidR="00553901" w:rsidRPr="00444AD5" w:rsidRDefault="00553901">
      <w:pPr>
        <w:numPr>
          <w:ilvl w:val="0"/>
          <w:numId w:val="15"/>
        </w:numPr>
        <w:jc w:val="both"/>
        <w:rPr>
          <w:rFonts w:ascii="Calibri" w:hAnsi="Calibri"/>
        </w:rPr>
      </w:pPr>
      <w:r w:rsidRPr="00444AD5">
        <w:rPr>
          <w:rFonts w:ascii="Calibri" w:hAnsi="Calibri"/>
        </w:rPr>
        <w:t xml:space="preserve">Keeping a record of each drill, including the names of the </w:t>
      </w:r>
      <w:r w:rsidR="005F2D9A">
        <w:rPr>
          <w:rFonts w:ascii="Calibri" w:hAnsi="Calibri"/>
        </w:rPr>
        <w:t>volunteer/staff members</w:t>
      </w:r>
      <w:r w:rsidR="005F2D9A" w:rsidRPr="00444AD5">
        <w:rPr>
          <w:rFonts w:ascii="Calibri" w:hAnsi="Calibri"/>
        </w:rPr>
        <w:t xml:space="preserve"> </w:t>
      </w:r>
      <w:r w:rsidRPr="00444AD5">
        <w:rPr>
          <w:rFonts w:ascii="Calibri" w:hAnsi="Calibri"/>
        </w:rPr>
        <w:t>present</w:t>
      </w:r>
    </w:p>
    <w:p w14:paraId="1B3762AF" w14:textId="77777777" w:rsidR="00553901" w:rsidRPr="00444AD5" w:rsidRDefault="00553901">
      <w:pPr>
        <w:numPr>
          <w:ilvl w:val="0"/>
          <w:numId w:val="15"/>
        </w:numPr>
        <w:jc w:val="both"/>
        <w:rPr>
          <w:rFonts w:ascii="Calibri" w:hAnsi="Calibri"/>
        </w:rPr>
      </w:pPr>
      <w:r w:rsidRPr="00444AD5">
        <w:rPr>
          <w:rFonts w:ascii="Calibri" w:hAnsi="Calibri"/>
        </w:rPr>
        <w:t>Ensuring that new staff/ volunteers are trained in the procedures.</w:t>
      </w:r>
    </w:p>
    <w:p w14:paraId="7962B237" w14:textId="77777777" w:rsidR="00553901" w:rsidRPr="00444AD5" w:rsidRDefault="00553901">
      <w:pPr>
        <w:numPr>
          <w:ilvl w:val="0"/>
          <w:numId w:val="15"/>
        </w:numPr>
        <w:jc w:val="both"/>
        <w:rPr>
          <w:rFonts w:ascii="Calibri" w:hAnsi="Calibri"/>
        </w:rPr>
      </w:pPr>
      <w:r w:rsidRPr="00444AD5">
        <w:rPr>
          <w:rFonts w:ascii="Calibri" w:hAnsi="Calibri"/>
        </w:rPr>
        <w:t>Notifying the local fire department 7 days before a fire drill</w:t>
      </w:r>
    </w:p>
    <w:p w14:paraId="62F015AF" w14:textId="77777777" w:rsidR="00553901" w:rsidRPr="00444AD5" w:rsidRDefault="00553901">
      <w:pPr>
        <w:jc w:val="both"/>
        <w:rPr>
          <w:rFonts w:ascii="Calibri" w:hAnsi="Calibri"/>
        </w:rPr>
      </w:pPr>
    </w:p>
    <w:p w14:paraId="54171BB4" w14:textId="77777777" w:rsidR="00553901" w:rsidRPr="00444AD5" w:rsidRDefault="00553901">
      <w:pPr>
        <w:jc w:val="both"/>
        <w:rPr>
          <w:rFonts w:ascii="Calibri" w:hAnsi="Calibri"/>
        </w:rPr>
      </w:pPr>
      <w:r w:rsidRPr="00444AD5">
        <w:rPr>
          <w:rFonts w:ascii="Calibri" w:hAnsi="Calibri"/>
        </w:rPr>
        <w:t>All staff will be trained in the programme’s emergency procedures.</w:t>
      </w:r>
    </w:p>
    <w:p w14:paraId="1B15DD1D" w14:textId="77777777" w:rsidR="00553901" w:rsidRPr="00444AD5" w:rsidRDefault="00553901">
      <w:pPr>
        <w:jc w:val="both"/>
        <w:rPr>
          <w:rFonts w:ascii="Calibri" w:hAnsi="Calibri"/>
        </w:rPr>
      </w:pPr>
    </w:p>
    <w:p w14:paraId="46FF8BC0" w14:textId="77777777" w:rsidR="00553901" w:rsidRPr="00444AD5" w:rsidRDefault="00FB4E45">
      <w:pPr>
        <w:jc w:val="both"/>
        <w:rPr>
          <w:rFonts w:ascii="Calibri" w:hAnsi="Calibri"/>
        </w:rPr>
      </w:pPr>
      <w:r>
        <w:rPr>
          <w:rFonts w:ascii="Calibri" w:hAnsi="Calibri"/>
        </w:rPr>
        <w:t xml:space="preserve">Elim Christchurch City Church </w:t>
      </w:r>
      <w:r w:rsidR="00553901" w:rsidRPr="00444AD5">
        <w:rPr>
          <w:rFonts w:ascii="Calibri" w:hAnsi="Calibri"/>
        </w:rPr>
        <w:t>staff are responsible for turning of</w:t>
      </w:r>
      <w:r w:rsidR="003A26C0" w:rsidRPr="00444AD5">
        <w:rPr>
          <w:rFonts w:ascii="Calibri" w:hAnsi="Calibri"/>
        </w:rPr>
        <w:t>f</w:t>
      </w:r>
      <w:r w:rsidR="00553901" w:rsidRPr="00444AD5">
        <w:rPr>
          <w:rFonts w:ascii="Calibri" w:hAnsi="Calibri"/>
        </w:rPr>
        <w:t xml:space="preserve"> water, electricity and gas.</w:t>
      </w:r>
    </w:p>
    <w:p w14:paraId="6E681184" w14:textId="77777777" w:rsidR="00553901" w:rsidRPr="00444AD5" w:rsidRDefault="00553901">
      <w:pPr>
        <w:jc w:val="both"/>
        <w:rPr>
          <w:rFonts w:ascii="Calibri" w:hAnsi="Calibri"/>
        </w:rPr>
      </w:pPr>
    </w:p>
    <w:p w14:paraId="01DD21B9" w14:textId="77777777" w:rsidR="00553901" w:rsidRPr="00444AD5" w:rsidRDefault="00553901">
      <w:pPr>
        <w:pStyle w:val="Heading3"/>
        <w:rPr>
          <w:rFonts w:ascii="Calibri" w:hAnsi="Calibri"/>
        </w:rPr>
      </w:pPr>
      <w:r w:rsidRPr="00444AD5">
        <w:rPr>
          <w:rFonts w:ascii="Calibri" w:hAnsi="Calibri"/>
        </w:rPr>
        <w:t>Staff training for fire and earthquake drills</w:t>
      </w:r>
    </w:p>
    <w:p w14:paraId="230165FA" w14:textId="77777777" w:rsidR="00553901" w:rsidRPr="00444AD5" w:rsidRDefault="00553901">
      <w:pPr>
        <w:pStyle w:val="Heading1"/>
        <w:tabs>
          <w:tab w:val="left" w:pos="4962"/>
        </w:tabs>
        <w:rPr>
          <w:rFonts w:ascii="Calibri" w:hAnsi="Calibri"/>
        </w:rPr>
      </w:pPr>
    </w:p>
    <w:p w14:paraId="46D5CEB9" w14:textId="77777777" w:rsidR="00553901" w:rsidRPr="00444AD5" w:rsidRDefault="00553901">
      <w:pPr>
        <w:pStyle w:val="Heading1"/>
        <w:tabs>
          <w:tab w:val="left" w:pos="4962"/>
        </w:tabs>
        <w:rPr>
          <w:rFonts w:ascii="Calibri" w:hAnsi="Calibri"/>
          <w:u w:val="none"/>
        </w:rPr>
      </w:pPr>
      <w:r w:rsidRPr="00444AD5">
        <w:rPr>
          <w:rFonts w:ascii="Calibri" w:hAnsi="Calibri"/>
          <w:u w:val="none"/>
        </w:rPr>
        <w:t>All staff will receive training in fire and earthquake drills writ</w:t>
      </w:r>
      <w:r w:rsidR="003A26C0" w:rsidRPr="00444AD5">
        <w:rPr>
          <w:rFonts w:ascii="Calibri" w:hAnsi="Calibri"/>
          <w:u w:val="none"/>
        </w:rPr>
        <w:t>t</w:t>
      </w:r>
      <w:r w:rsidRPr="00444AD5">
        <w:rPr>
          <w:rFonts w:ascii="Calibri" w:hAnsi="Calibri"/>
          <w:u w:val="none"/>
        </w:rPr>
        <w:t>e</w:t>
      </w:r>
      <w:r w:rsidR="003A26C0" w:rsidRPr="00444AD5">
        <w:rPr>
          <w:rFonts w:ascii="Calibri" w:hAnsi="Calibri"/>
          <w:u w:val="none"/>
        </w:rPr>
        <w:t>n</w:t>
      </w:r>
      <w:r w:rsidRPr="00444AD5">
        <w:rPr>
          <w:rFonts w:ascii="Calibri" w:hAnsi="Calibri"/>
          <w:u w:val="none"/>
        </w:rPr>
        <w:t xml:space="preserve"> in these programme policy and procedures.</w:t>
      </w:r>
    </w:p>
    <w:p w14:paraId="47EA719B" w14:textId="77777777" w:rsidR="00553901" w:rsidRPr="00444AD5" w:rsidRDefault="00553901" w:rsidP="00F87C18">
      <w:pPr>
        <w:pStyle w:val="BodyTextIndent"/>
        <w:numPr>
          <w:ilvl w:val="0"/>
          <w:numId w:val="74"/>
        </w:numPr>
        <w:rPr>
          <w:rFonts w:ascii="Calibri" w:hAnsi="Calibri"/>
          <w:lang w:val="en-NZ" w:eastAsia="en-NZ"/>
        </w:rPr>
      </w:pPr>
      <w:r w:rsidRPr="00444AD5">
        <w:rPr>
          <w:rFonts w:ascii="Calibri" w:hAnsi="Calibri"/>
          <w:lang w:val="en-NZ" w:eastAsia="en-NZ"/>
        </w:rPr>
        <w:t xml:space="preserve">The PowerZone programme will comply with all relevant safety legislation to ensure the programme is safe for all children, staff, volunteers and visitors.  </w:t>
      </w:r>
    </w:p>
    <w:p w14:paraId="5F93F0EE" w14:textId="77777777" w:rsidR="00553901" w:rsidRPr="00444AD5" w:rsidRDefault="00553901" w:rsidP="00F87C18">
      <w:pPr>
        <w:numPr>
          <w:ilvl w:val="0"/>
          <w:numId w:val="74"/>
        </w:numPr>
        <w:rPr>
          <w:rFonts w:ascii="Calibri" w:hAnsi="Calibri"/>
        </w:rPr>
      </w:pPr>
      <w:r w:rsidRPr="00444AD5">
        <w:rPr>
          <w:rFonts w:ascii="Calibri" w:hAnsi="Calibri"/>
        </w:rPr>
        <w:t xml:space="preserve">All staff are required to read all </w:t>
      </w:r>
      <w:proofErr w:type="spellStart"/>
      <w:r w:rsidRPr="00444AD5">
        <w:rPr>
          <w:rFonts w:ascii="Calibri" w:hAnsi="Calibri"/>
        </w:rPr>
        <w:t>polices</w:t>
      </w:r>
      <w:proofErr w:type="spellEnd"/>
      <w:r w:rsidRPr="00444AD5">
        <w:rPr>
          <w:rFonts w:ascii="Calibri" w:hAnsi="Calibri"/>
        </w:rPr>
        <w:t xml:space="preserve"> and procedures on Fire evacuation and Earthquake drill procedures.</w:t>
      </w:r>
    </w:p>
    <w:p w14:paraId="09E78669" w14:textId="77777777" w:rsidR="00553901" w:rsidRPr="00444AD5" w:rsidRDefault="00553901" w:rsidP="00F87C18">
      <w:pPr>
        <w:numPr>
          <w:ilvl w:val="0"/>
          <w:numId w:val="74"/>
        </w:numPr>
        <w:rPr>
          <w:rFonts w:ascii="Calibri" w:hAnsi="Calibri"/>
        </w:rPr>
      </w:pPr>
      <w:r w:rsidRPr="00444AD5">
        <w:rPr>
          <w:rFonts w:ascii="Calibri" w:hAnsi="Calibri"/>
        </w:rPr>
        <w:t xml:space="preserve">All staff will be taken through the procedures prior to the fire evacuation and earthquake drill. These training sessions may be held at a staff meeting or prior to the start of the daily programme. Drills will be held within a programme while the majority of children are present. </w:t>
      </w:r>
    </w:p>
    <w:p w14:paraId="40D974C0" w14:textId="77777777" w:rsidR="00553901" w:rsidRPr="00444AD5" w:rsidRDefault="00553901" w:rsidP="00F87C18">
      <w:pPr>
        <w:numPr>
          <w:ilvl w:val="0"/>
          <w:numId w:val="74"/>
        </w:numPr>
        <w:rPr>
          <w:rFonts w:ascii="Calibri" w:hAnsi="Calibri"/>
        </w:rPr>
      </w:pPr>
      <w:r w:rsidRPr="00444AD5">
        <w:rPr>
          <w:rFonts w:ascii="Calibri" w:hAnsi="Calibri"/>
        </w:rPr>
        <w:t xml:space="preserve">The practise fire evacuation and earthquake drills procedure will be explained to the children prior to the actual drill practise on the day. Question and answer times will be made available prior to and after the drills. </w:t>
      </w:r>
    </w:p>
    <w:p w14:paraId="1385C9F6" w14:textId="77777777" w:rsidR="00553901" w:rsidRPr="00444AD5" w:rsidRDefault="00553901" w:rsidP="00F87C18">
      <w:pPr>
        <w:pStyle w:val="BodyTextIndent"/>
        <w:numPr>
          <w:ilvl w:val="0"/>
          <w:numId w:val="74"/>
        </w:numPr>
        <w:rPr>
          <w:rFonts w:ascii="Calibri" w:hAnsi="Calibri"/>
          <w:lang w:val="en-NZ" w:eastAsia="en-NZ"/>
        </w:rPr>
      </w:pPr>
      <w:r w:rsidRPr="00444AD5">
        <w:rPr>
          <w:rFonts w:ascii="Calibri" w:hAnsi="Calibri"/>
          <w:lang w:val="en-NZ" w:eastAsia="en-NZ"/>
        </w:rPr>
        <w:t>Once a staff member has completed any training or drill they must sign and date to confirm drill and training has taken place in the After school proof Fire evacuation and Earthquake drill form</w:t>
      </w:r>
    </w:p>
    <w:p w14:paraId="5DA347B0" w14:textId="5ADB05B6" w:rsidR="00553901" w:rsidRDefault="00553901" w:rsidP="00F87C18">
      <w:pPr>
        <w:numPr>
          <w:ilvl w:val="0"/>
          <w:numId w:val="74"/>
        </w:numPr>
        <w:rPr>
          <w:rFonts w:ascii="Calibri" w:hAnsi="Calibri"/>
        </w:rPr>
      </w:pPr>
      <w:r w:rsidRPr="00444AD5">
        <w:rPr>
          <w:rFonts w:ascii="Calibri" w:hAnsi="Calibri"/>
        </w:rPr>
        <w:t>Drills will be at le</w:t>
      </w:r>
      <w:r w:rsidR="002B4695">
        <w:rPr>
          <w:rFonts w:ascii="Calibri" w:hAnsi="Calibri"/>
        </w:rPr>
        <w:t>a</w:t>
      </w:r>
      <w:r w:rsidRPr="00444AD5">
        <w:rPr>
          <w:rFonts w:ascii="Calibri" w:hAnsi="Calibri"/>
        </w:rPr>
        <w:t xml:space="preserve">st once a term. </w:t>
      </w:r>
    </w:p>
    <w:p w14:paraId="7CB33CA5" w14:textId="77777777" w:rsidR="000506B5" w:rsidRDefault="000506B5" w:rsidP="000506B5">
      <w:pPr>
        <w:ind w:left="360"/>
        <w:rPr>
          <w:rFonts w:ascii="Calibri" w:hAnsi="Calibri"/>
        </w:rPr>
      </w:pPr>
    </w:p>
    <w:p w14:paraId="17414610" w14:textId="77777777" w:rsidR="000506B5" w:rsidRPr="00444AD5" w:rsidRDefault="000506B5" w:rsidP="5C32F21E">
      <w:pPr>
        <w:ind w:left="360"/>
        <w:rPr>
          <w:rFonts w:ascii="Calibri" w:hAnsi="Calibri"/>
          <w:b/>
          <w:bCs/>
        </w:rPr>
      </w:pPr>
    </w:p>
    <w:p w14:paraId="08DE69E1" w14:textId="77777777" w:rsidR="000506B5" w:rsidRDefault="000506B5" w:rsidP="5C32F21E">
      <w:pPr>
        <w:pStyle w:val="Heading3"/>
        <w:rPr>
          <w:rFonts w:ascii="Calibri" w:hAnsi="Calibri"/>
          <w:b/>
          <w:bCs/>
        </w:rPr>
      </w:pPr>
      <w:r w:rsidRPr="5C32F21E">
        <w:rPr>
          <w:rFonts w:ascii="Calibri" w:hAnsi="Calibri"/>
          <w:b/>
          <w:bCs/>
        </w:rPr>
        <w:t>Lockdown Procedure</w:t>
      </w:r>
    </w:p>
    <w:p w14:paraId="781DF2CB" w14:textId="77777777" w:rsidR="000506B5" w:rsidRPr="004B20B2" w:rsidRDefault="000506B5" w:rsidP="000506B5">
      <w:pPr>
        <w:rPr>
          <w:rFonts w:ascii="Calibri" w:hAnsi="Calibri"/>
        </w:rPr>
      </w:pPr>
    </w:p>
    <w:p w14:paraId="642400EF" w14:textId="77777777" w:rsidR="000506B5" w:rsidRPr="004B20B2" w:rsidRDefault="000506B5" w:rsidP="000506B5">
      <w:pPr>
        <w:rPr>
          <w:rFonts w:ascii="Calibri" w:hAnsi="Calibri"/>
        </w:rPr>
      </w:pPr>
      <w:r w:rsidRPr="004B20B2">
        <w:rPr>
          <w:rFonts w:ascii="Calibri" w:hAnsi="Calibri"/>
        </w:rPr>
        <w:t xml:space="preserve">Should any situation arise that compromises the safety of PowerZone children and staff, a lockdown procedure will be initiated. This is at the discretion of the programme supervisor. Lockdown will occur as per the following: </w:t>
      </w:r>
    </w:p>
    <w:p w14:paraId="16788234" w14:textId="77777777" w:rsidR="000506B5" w:rsidRPr="004B20B2" w:rsidRDefault="000506B5" w:rsidP="000506B5">
      <w:pPr>
        <w:rPr>
          <w:rFonts w:ascii="Calibri" w:hAnsi="Calibri"/>
        </w:rPr>
      </w:pPr>
    </w:p>
    <w:p w14:paraId="7F27101E" w14:textId="77777777" w:rsidR="000506B5" w:rsidRPr="004B20B2" w:rsidRDefault="000506B5" w:rsidP="00F87C18">
      <w:pPr>
        <w:numPr>
          <w:ilvl w:val="0"/>
          <w:numId w:val="79"/>
        </w:numPr>
        <w:rPr>
          <w:rFonts w:ascii="Calibri" w:hAnsi="Calibri"/>
        </w:rPr>
      </w:pPr>
      <w:r w:rsidRPr="004B20B2">
        <w:rPr>
          <w:rFonts w:ascii="Calibri" w:hAnsi="Calibri"/>
        </w:rPr>
        <w:t xml:space="preserve">All external doors to the Building at 285 Cashel street will be locked. </w:t>
      </w:r>
    </w:p>
    <w:p w14:paraId="7A2D4884" w14:textId="77777777" w:rsidR="000506B5" w:rsidRPr="004B20B2" w:rsidRDefault="000506B5" w:rsidP="00F87C18">
      <w:pPr>
        <w:numPr>
          <w:ilvl w:val="0"/>
          <w:numId w:val="79"/>
        </w:numPr>
        <w:rPr>
          <w:rFonts w:ascii="Calibri" w:hAnsi="Calibri"/>
        </w:rPr>
      </w:pPr>
      <w:r w:rsidRPr="004B20B2">
        <w:rPr>
          <w:rFonts w:ascii="Calibri" w:hAnsi="Calibri"/>
        </w:rPr>
        <w:t xml:space="preserve">Children will be moved into the main PowerZone space away from all windows and out of site from anyone outside. </w:t>
      </w:r>
    </w:p>
    <w:p w14:paraId="0E189D9D" w14:textId="77777777" w:rsidR="000506B5" w:rsidRPr="004B20B2" w:rsidRDefault="000506B5" w:rsidP="00F87C18">
      <w:pPr>
        <w:numPr>
          <w:ilvl w:val="0"/>
          <w:numId w:val="79"/>
        </w:numPr>
        <w:rPr>
          <w:rFonts w:ascii="Calibri" w:hAnsi="Calibri"/>
        </w:rPr>
      </w:pPr>
      <w:r w:rsidRPr="004B20B2">
        <w:rPr>
          <w:rFonts w:ascii="Calibri" w:hAnsi="Calibri"/>
        </w:rPr>
        <w:t xml:space="preserve">Sheets/blanket will be used to cover windows as needed. These are located in the PowerZone storeroom. </w:t>
      </w:r>
    </w:p>
    <w:p w14:paraId="0E4E75B2" w14:textId="77777777" w:rsidR="000506B5" w:rsidRPr="004B20B2" w:rsidRDefault="000506B5" w:rsidP="00F87C18">
      <w:pPr>
        <w:numPr>
          <w:ilvl w:val="0"/>
          <w:numId w:val="79"/>
        </w:numPr>
        <w:rPr>
          <w:rFonts w:ascii="Calibri" w:hAnsi="Calibri"/>
        </w:rPr>
      </w:pPr>
      <w:r w:rsidRPr="004B20B2">
        <w:rPr>
          <w:rFonts w:ascii="Calibri" w:hAnsi="Calibri"/>
        </w:rPr>
        <w:t xml:space="preserve">Children will be encouraged to be quite whilst being comforted and cared for by PowerZone staff. </w:t>
      </w:r>
    </w:p>
    <w:p w14:paraId="702FD217" w14:textId="77777777" w:rsidR="000506B5" w:rsidRPr="004B20B2" w:rsidRDefault="000506B5" w:rsidP="00F87C18">
      <w:pPr>
        <w:numPr>
          <w:ilvl w:val="0"/>
          <w:numId w:val="79"/>
        </w:numPr>
        <w:rPr>
          <w:rFonts w:ascii="Calibri" w:hAnsi="Calibri"/>
        </w:rPr>
      </w:pPr>
      <w:r w:rsidRPr="004B20B2">
        <w:rPr>
          <w:rFonts w:ascii="Calibri" w:hAnsi="Calibri"/>
        </w:rPr>
        <w:t xml:space="preserve">Staff are required to stay as calm as possible. </w:t>
      </w:r>
    </w:p>
    <w:p w14:paraId="39064A9B" w14:textId="77777777" w:rsidR="000506B5" w:rsidRPr="004B20B2" w:rsidRDefault="000506B5" w:rsidP="00F87C18">
      <w:pPr>
        <w:numPr>
          <w:ilvl w:val="0"/>
          <w:numId w:val="79"/>
        </w:numPr>
        <w:rPr>
          <w:rFonts w:ascii="Calibri" w:hAnsi="Calibri"/>
        </w:rPr>
      </w:pPr>
      <w:r w:rsidRPr="5C32F21E">
        <w:rPr>
          <w:rFonts w:ascii="Calibri" w:hAnsi="Calibri"/>
        </w:rPr>
        <w:t xml:space="preserve">One staff member may be asked to keep an eye on communication coming in from the news, social media, government agencies or programme manager regarding the situation. </w:t>
      </w:r>
    </w:p>
    <w:p w14:paraId="66AB9174" w14:textId="2DE20F33" w:rsidR="5C32F21E" w:rsidRDefault="5C32F21E" w:rsidP="5C32F21E">
      <w:pPr>
        <w:numPr>
          <w:ilvl w:val="0"/>
          <w:numId w:val="79"/>
        </w:numPr>
      </w:pPr>
      <w:r w:rsidRPr="5C32F21E">
        <w:rPr>
          <w:rFonts w:ascii="Calibri" w:hAnsi="Calibri"/>
        </w:rPr>
        <w:t xml:space="preserve">Children will have all phones or devices removed to avoid them accessing disturbing or upsetting content. </w:t>
      </w:r>
    </w:p>
    <w:p w14:paraId="3DD781BB" w14:textId="77777777" w:rsidR="000506B5" w:rsidRPr="004B20B2" w:rsidRDefault="000506B5" w:rsidP="00F87C18">
      <w:pPr>
        <w:numPr>
          <w:ilvl w:val="0"/>
          <w:numId w:val="79"/>
        </w:numPr>
        <w:rPr>
          <w:rFonts w:ascii="Calibri" w:hAnsi="Calibri"/>
        </w:rPr>
      </w:pPr>
      <w:r w:rsidRPr="004B20B2">
        <w:rPr>
          <w:rFonts w:ascii="Calibri" w:hAnsi="Calibri"/>
        </w:rPr>
        <w:t xml:space="preserve">Supervisor will be in communication with parents if at all possible. </w:t>
      </w:r>
    </w:p>
    <w:p w14:paraId="18987ECC" w14:textId="77777777" w:rsidR="000506B5" w:rsidRPr="004B20B2" w:rsidRDefault="000506B5" w:rsidP="00F87C18">
      <w:pPr>
        <w:numPr>
          <w:ilvl w:val="0"/>
          <w:numId w:val="79"/>
        </w:numPr>
        <w:rPr>
          <w:rFonts w:ascii="Calibri" w:hAnsi="Calibri"/>
        </w:rPr>
      </w:pPr>
      <w:r w:rsidRPr="004B20B2">
        <w:rPr>
          <w:rFonts w:ascii="Calibri" w:hAnsi="Calibri"/>
        </w:rPr>
        <w:t xml:space="preserve">Lockdown will only cease if given the all clear by appropriate governing agencies e.g. NZ police, Ministry of Social development, trustworthy news sources etc. </w:t>
      </w:r>
    </w:p>
    <w:p w14:paraId="40F7F0B0" w14:textId="77777777" w:rsidR="000506B5" w:rsidRPr="004B20B2" w:rsidRDefault="000506B5" w:rsidP="00F87C18">
      <w:pPr>
        <w:numPr>
          <w:ilvl w:val="0"/>
          <w:numId w:val="79"/>
        </w:numPr>
        <w:rPr>
          <w:rFonts w:ascii="Calibri" w:hAnsi="Calibri"/>
        </w:rPr>
      </w:pPr>
      <w:r w:rsidRPr="004B20B2">
        <w:rPr>
          <w:rFonts w:ascii="Calibri" w:hAnsi="Calibri"/>
        </w:rPr>
        <w:t xml:space="preserve">PowerZone will ensure all children are doing well post lockdown, providing children and their families with options for trauma counselling if required. </w:t>
      </w:r>
    </w:p>
    <w:p w14:paraId="57A6A0F0" w14:textId="77777777" w:rsidR="00553901" w:rsidRPr="00444AD5" w:rsidRDefault="00553901">
      <w:pPr>
        <w:rPr>
          <w:rFonts w:ascii="Calibri" w:hAnsi="Calibri"/>
        </w:rPr>
      </w:pPr>
    </w:p>
    <w:p w14:paraId="4CCE311A" w14:textId="77777777" w:rsidR="00553901" w:rsidRDefault="000171D6">
      <w:pPr>
        <w:rPr>
          <w:rFonts w:ascii="Calibri" w:hAnsi="Calibri"/>
          <w:u w:val="single"/>
        </w:rPr>
      </w:pPr>
      <w:r>
        <w:rPr>
          <w:rFonts w:ascii="Calibri" w:hAnsi="Calibri"/>
          <w:u w:val="single"/>
        </w:rPr>
        <w:t>State of Emergency</w:t>
      </w:r>
    </w:p>
    <w:p w14:paraId="7DF0CA62" w14:textId="77777777" w:rsidR="00956954" w:rsidRDefault="00956954">
      <w:pPr>
        <w:rPr>
          <w:rFonts w:ascii="Calibri" w:hAnsi="Calibri"/>
        </w:rPr>
      </w:pPr>
    </w:p>
    <w:p w14:paraId="1137641D" w14:textId="77777777" w:rsidR="00553901" w:rsidRPr="008424C5" w:rsidRDefault="000171D6">
      <w:pPr>
        <w:jc w:val="both"/>
        <w:rPr>
          <w:rFonts w:ascii="Calibri" w:hAnsi="Calibri"/>
          <w:b/>
        </w:rPr>
      </w:pPr>
      <w:r w:rsidRPr="00444AD5">
        <w:rPr>
          <w:rFonts w:ascii="Calibri" w:hAnsi="Calibri"/>
        </w:rPr>
        <w:t>In the event of a state of emergency,</w:t>
      </w:r>
      <w:r>
        <w:rPr>
          <w:rFonts w:ascii="Calibri" w:hAnsi="Calibri"/>
        </w:rPr>
        <w:t xml:space="preserve"> should the PowerZone space be deemed unsafe to remain by onsite supervisors or officials, </w:t>
      </w:r>
      <w:r w:rsidRPr="00444AD5">
        <w:rPr>
          <w:rFonts w:ascii="Calibri" w:hAnsi="Calibri"/>
        </w:rPr>
        <w:t xml:space="preserve"> the children will be taken to the nearest Sector Post at Christchurch East School where Staff will care for them until they are collected by their parents/ caregivers.</w:t>
      </w:r>
      <w:r>
        <w:rPr>
          <w:rFonts w:ascii="Calibri" w:hAnsi="Calibri"/>
        </w:rPr>
        <w:t xml:space="preserve"> Children will be transported using approved PowerZone vans, or by walking as a group. </w:t>
      </w:r>
    </w:p>
    <w:p w14:paraId="44BA3426" w14:textId="77777777" w:rsidR="000171D6" w:rsidRDefault="000171D6">
      <w:pPr>
        <w:jc w:val="both"/>
        <w:rPr>
          <w:rFonts w:ascii="Calibri" w:hAnsi="Calibri"/>
          <w:b/>
          <w:noProof/>
          <w:u w:val="single"/>
        </w:rPr>
      </w:pPr>
    </w:p>
    <w:p w14:paraId="175D53C2" w14:textId="77777777" w:rsidR="000171D6" w:rsidRDefault="000171D6">
      <w:pPr>
        <w:jc w:val="both"/>
        <w:rPr>
          <w:rFonts w:ascii="Calibri" w:hAnsi="Calibri"/>
          <w:b/>
          <w:noProof/>
          <w:u w:val="single"/>
        </w:rPr>
      </w:pPr>
    </w:p>
    <w:p w14:paraId="5960A78B" w14:textId="77777777" w:rsidR="00553901" w:rsidRPr="008424C5" w:rsidRDefault="00553901">
      <w:pPr>
        <w:jc w:val="both"/>
        <w:rPr>
          <w:rFonts w:ascii="Calibri" w:hAnsi="Calibri"/>
          <w:b/>
          <w:noProof/>
          <w:u w:val="single"/>
        </w:rPr>
      </w:pPr>
      <w:r w:rsidRPr="008424C5">
        <w:rPr>
          <w:rFonts w:ascii="Calibri" w:hAnsi="Calibri"/>
          <w:b/>
          <w:noProof/>
          <w:u w:val="single"/>
        </w:rPr>
        <w:t>2</w:t>
      </w:r>
      <w:r w:rsidR="00B62C15" w:rsidRPr="008424C5">
        <w:rPr>
          <w:rFonts w:ascii="Calibri" w:hAnsi="Calibri"/>
          <w:b/>
          <w:noProof/>
          <w:u w:val="single"/>
        </w:rPr>
        <w:t>8</w:t>
      </w:r>
      <w:r w:rsidRPr="008424C5">
        <w:rPr>
          <w:rFonts w:ascii="Calibri" w:hAnsi="Calibri"/>
          <w:b/>
          <w:noProof/>
          <w:u w:val="single"/>
        </w:rPr>
        <w:t>. PHONES</w:t>
      </w:r>
    </w:p>
    <w:p w14:paraId="3457A9EA" w14:textId="77777777" w:rsidR="00553901" w:rsidRPr="00956954" w:rsidRDefault="00553901">
      <w:pPr>
        <w:pStyle w:val="Heading2"/>
        <w:rPr>
          <w:rFonts w:ascii="Calibri" w:hAnsi="Calibri" w:cs="Times New Roman"/>
          <w:b w:val="0"/>
          <w:i w:val="0"/>
          <w:sz w:val="24"/>
          <w:szCs w:val="24"/>
        </w:rPr>
      </w:pPr>
      <w:r w:rsidRPr="00444AD5">
        <w:rPr>
          <w:rFonts w:ascii="Calibri" w:hAnsi="Calibri" w:cs="Times New Roman"/>
          <w:b w:val="0"/>
          <w:i w:val="0"/>
          <w:noProof/>
          <w:sz w:val="24"/>
          <w:szCs w:val="24"/>
          <w:u w:val="single"/>
        </w:rPr>
        <w:lastRenderedPageBreak/>
        <w:t>Procedure on phone access</w:t>
      </w:r>
    </w:p>
    <w:p w14:paraId="772E9CB2" w14:textId="56182EF8" w:rsidR="00553901" w:rsidRPr="00444AD5" w:rsidRDefault="00553901">
      <w:pPr>
        <w:numPr>
          <w:ilvl w:val="0"/>
          <w:numId w:val="37"/>
        </w:numPr>
        <w:rPr>
          <w:rFonts w:ascii="Calibri" w:hAnsi="Calibri"/>
          <w:bCs/>
          <w:iCs/>
        </w:rPr>
      </w:pPr>
      <w:r w:rsidRPr="00444AD5">
        <w:rPr>
          <w:rFonts w:ascii="Calibri" w:hAnsi="Calibri"/>
          <w:bCs/>
          <w:iCs/>
        </w:rPr>
        <w:t xml:space="preserve">The PowerZone Christchurch Trust </w:t>
      </w:r>
      <w:r w:rsidR="000C7850" w:rsidRPr="00444AD5">
        <w:rPr>
          <w:rFonts w:ascii="Calibri" w:hAnsi="Calibri"/>
          <w:bCs/>
          <w:iCs/>
        </w:rPr>
        <w:t>cell phone</w:t>
      </w:r>
      <w:r w:rsidRPr="00444AD5">
        <w:rPr>
          <w:rFonts w:ascii="Calibri" w:hAnsi="Calibri"/>
          <w:bCs/>
          <w:iCs/>
        </w:rPr>
        <w:t xml:space="preserve"> must be charged and availa</w:t>
      </w:r>
      <w:r w:rsidR="0030188E">
        <w:rPr>
          <w:rFonts w:ascii="Calibri" w:hAnsi="Calibri"/>
          <w:bCs/>
          <w:iCs/>
        </w:rPr>
        <w:t xml:space="preserve">ble during all PowerZone </w:t>
      </w:r>
      <w:r w:rsidR="00B47285">
        <w:rPr>
          <w:rFonts w:ascii="Calibri" w:hAnsi="Calibri"/>
          <w:bCs/>
          <w:iCs/>
        </w:rPr>
        <w:t xml:space="preserve">Before School, </w:t>
      </w:r>
      <w:r w:rsidR="0030188E">
        <w:rPr>
          <w:rFonts w:ascii="Calibri" w:hAnsi="Calibri"/>
          <w:bCs/>
          <w:iCs/>
        </w:rPr>
        <w:t>Afters</w:t>
      </w:r>
      <w:r w:rsidRPr="00444AD5">
        <w:rPr>
          <w:rFonts w:ascii="Calibri" w:hAnsi="Calibri"/>
          <w:bCs/>
          <w:iCs/>
        </w:rPr>
        <w:t>chool</w:t>
      </w:r>
      <w:r w:rsidR="003A26C0" w:rsidRPr="00444AD5">
        <w:rPr>
          <w:rFonts w:ascii="Calibri" w:hAnsi="Calibri"/>
          <w:bCs/>
          <w:iCs/>
        </w:rPr>
        <w:t xml:space="preserve"> and Holiday</w:t>
      </w:r>
      <w:r w:rsidRPr="00444AD5">
        <w:rPr>
          <w:rFonts w:ascii="Calibri" w:hAnsi="Calibri"/>
          <w:bCs/>
          <w:iCs/>
        </w:rPr>
        <w:t xml:space="preserve"> Programme activities.  The </w:t>
      </w:r>
      <w:r w:rsidR="000C7850" w:rsidRPr="00444AD5">
        <w:rPr>
          <w:rFonts w:ascii="Calibri" w:hAnsi="Calibri"/>
          <w:bCs/>
          <w:iCs/>
        </w:rPr>
        <w:t>cell phone</w:t>
      </w:r>
      <w:r w:rsidRPr="00444AD5">
        <w:rPr>
          <w:rFonts w:ascii="Calibri" w:hAnsi="Calibri"/>
          <w:bCs/>
          <w:iCs/>
        </w:rPr>
        <w:t xml:space="preserve"> must be taken on all offsite activities.  </w:t>
      </w:r>
    </w:p>
    <w:p w14:paraId="09FB7296" w14:textId="295EBC89" w:rsidR="00553901" w:rsidRPr="00444AD5" w:rsidRDefault="00553901" w:rsidP="5C32F21E">
      <w:pPr>
        <w:numPr>
          <w:ilvl w:val="0"/>
          <w:numId w:val="37"/>
        </w:numPr>
        <w:rPr>
          <w:rFonts w:ascii="Calibri" w:hAnsi="Calibri"/>
        </w:rPr>
      </w:pPr>
      <w:r w:rsidRPr="5C32F21E">
        <w:rPr>
          <w:rFonts w:ascii="Calibri" w:hAnsi="Calibri"/>
        </w:rPr>
        <w:t xml:space="preserve">PowerZone will not take children to areas that cell phone coverage is not </w:t>
      </w:r>
      <w:r w:rsidR="000C7850" w:rsidRPr="5C32F21E">
        <w:rPr>
          <w:rFonts w:ascii="Calibri" w:hAnsi="Calibri"/>
        </w:rPr>
        <w:t>available</w:t>
      </w:r>
      <w:r w:rsidRPr="5C32F21E">
        <w:rPr>
          <w:rFonts w:ascii="Calibri" w:hAnsi="Calibri"/>
        </w:rPr>
        <w:t xml:space="preserve">.    </w:t>
      </w:r>
    </w:p>
    <w:p w14:paraId="02BD5413" w14:textId="5DE1CABD" w:rsidR="00553901" w:rsidRPr="00444AD5" w:rsidRDefault="00553901" w:rsidP="5C32F21E">
      <w:pPr>
        <w:numPr>
          <w:ilvl w:val="0"/>
          <w:numId w:val="37"/>
        </w:numPr>
        <w:tabs>
          <w:tab w:val="left" w:pos="8460"/>
        </w:tabs>
        <w:rPr>
          <w:rFonts w:ascii="Calibri" w:hAnsi="Calibri"/>
        </w:rPr>
      </w:pPr>
      <w:r w:rsidRPr="5C32F21E">
        <w:rPr>
          <w:rFonts w:ascii="Calibri" w:hAnsi="Calibri"/>
        </w:rPr>
        <w:t xml:space="preserve">In the event of a disaster where there is no </w:t>
      </w:r>
      <w:r w:rsidR="000C7850" w:rsidRPr="5C32F21E">
        <w:rPr>
          <w:rFonts w:ascii="Calibri" w:hAnsi="Calibri"/>
        </w:rPr>
        <w:t>cell phone</w:t>
      </w:r>
      <w:r w:rsidRPr="5C32F21E">
        <w:rPr>
          <w:rFonts w:ascii="Calibri" w:hAnsi="Calibri"/>
        </w:rPr>
        <w:t xml:space="preserve"> or landline coverage, the coordinator or manager will go to the closest Civil Defence Post or fire station to contact emergency services.</w:t>
      </w:r>
    </w:p>
    <w:p w14:paraId="7DB1D1D4" w14:textId="77777777" w:rsidR="00553901" w:rsidRPr="008424C5" w:rsidRDefault="00553901">
      <w:pPr>
        <w:rPr>
          <w:rFonts w:ascii="Calibri" w:hAnsi="Calibri"/>
          <w:b/>
          <w:bCs/>
          <w:iCs/>
        </w:rPr>
      </w:pPr>
    </w:p>
    <w:p w14:paraId="37C54C91" w14:textId="77777777" w:rsidR="00553901" w:rsidRPr="008424C5" w:rsidRDefault="00553901">
      <w:pPr>
        <w:jc w:val="both"/>
        <w:rPr>
          <w:rFonts w:ascii="Calibri" w:hAnsi="Calibri"/>
          <w:b/>
          <w:u w:val="single"/>
        </w:rPr>
      </w:pPr>
      <w:r w:rsidRPr="008424C5">
        <w:rPr>
          <w:rFonts w:ascii="Calibri" w:hAnsi="Calibri"/>
          <w:b/>
          <w:u w:val="single"/>
        </w:rPr>
        <w:t>2</w:t>
      </w:r>
      <w:r w:rsidR="00B62C15" w:rsidRPr="008424C5">
        <w:rPr>
          <w:rFonts w:ascii="Calibri" w:hAnsi="Calibri"/>
          <w:b/>
          <w:u w:val="single"/>
        </w:rPr>
        <w:t>9</w:t>
      </w:r>
      <w:r w:rsidRPr="008424C5">
        <w:rPr>
          <w:rFonts w:ascii="Calibri" w:hAnsi="Calibri"/>
          <w:b/>
          <w:u w:val="single"/>
        </w:rPr>
        <w:t>. BUILDINGS AND FACILITIES</w:t>
      </w:r>
    </w:p>
    <w:p w14:paraId="42AC3BDD" w14:textId="77777777" w:rsidR="00553901" w:rsidRPr="00444AD5" w:rsidRDefault="00553901">
      <w:pPr>
        <w:jc w:val="both"/>
        <w:rPr>
          <w:rFonts w:ascii="Calibri" w:hAnsi="Calibri"/>
        </w:rPr>
      </w:pPr>
      <w:r w:rsidRPr="00444AD5">
        <w:rPr>
          <w:rFonts w:ascii="Calibri" w:hAnsi="Calibri"/>
        </w:rPr>
        <w:t xml:space="preserve">It is the coordinator’s responsibility to check that the programme centre has a current building warrant and that it complies with other relevant fire and safety requirements. The final responsibility lies with the owner of the building. The coordinator will liaise between the owner and the management board in the event of any problems. </w:t>
      </w:r>
    </w:p>
    <w:p w14:paraId="0841E4F5" w14:textId="77777777" w:rsidR="00553901" w:rsidRPr="00444AD5" w:rsidRDefault="00553901">
      <w:pPr>
        <w:jc w:val="both"/>
        <w:rPr>
          <w:rFonts w:ascii="Calibri" w:hAnsi="Calibri"/>
        </w:rPr>
      </w:pPr>
    </w:p>
    <w:p w14:paraId="62EC0758" w14:textId="77777777" w:rsidR="00553901" w:rsidRPr="008424C5" w:rsidRDefault="00B62C15">
      <w:pPr>
        <w:jc w:val="both"/>
        <w:rPr>
          <w:rFonts w:ascii="Calibri" w:hAnsi="Calibri"/>
          <w:b/>
          <w:u w:val="single"/>
        </w:rPr>
      </w:pPr>
      <w:r w:rsidRPr="008424C5">
        <w:rPr>
          <w:rFonts w:ascii="Calibri" w:hAnsi="Calibri"/>
          <w:b/>
          <w:u w:val="single"/>
        </w:rPr>
        <w:t>30</w:t>
      </w:r>
      <w:r w:rsidR="00553901" w:rsidRPr="008424C5">
        <w:rPr>
          <w:rFonts w:ascii="Calibri" w:hAnsi="Calibri"/>
          <w:b/>
          <w:u w:val="single"/>
        </w:rPr>
        <w:t>. CAMPS</w:t>
      </w:r>
    </w:p>
    <w:p w14:paraId="114F9646" w14:textId="77777777" w:rsidR="00553901" w:rsidRDefault="00553901">
      <w:pPr>
        <w:jc w:val="both"/>
        <w:rPr>
          <w:rFonts w:ascii="Calibri" w:hAnsi="Calibri"/>
        </w:rPr>
      </w:pPr>
      <w:r w:rsidRPr="00444AD5">
        <w:rPr>
          <w:rFonts w:ascii="Calibri" w:hAnsi="Calibri"/>
        </w:rPr>
        <w:t>PowerZone Christchurch Trust will not run any camps.</w:t>
      </w:r>
    </w:p>
    <w:p w14:paraId="711A9A35" w14:textId="77777777" w:rsidR="008F2FF6" w:rsidRDefault="008F2FF6">
      <w:pPr>
        <w:jc w:val="both"/>
        <w:rPr>
          <w:rFonts w:ascii="Calibri" w:hAnsi="Calibri"/>
        </w:rPr>
      </w:pPr>
    </w:p>
    <w:p w14:paraId="4EE333D4" w14:textId="77777777" w:rsidR="008F2FF6" w:rsidRPr="00444AD5" w:rsidRDefault="008F2FF6">
      <w:pPr>
        <w:jc w:val="both"/>
        <w:rPr>
          <w:rFonts w:ascii="Calibri" w:hAnsi="Calibri"/>
        </w:rPr>
      </w:pPr>
    </w:p>
    <w:p w14:paraId="223CE710" w14:textId="77777777" w:rsidR="00553901" w:rsidRPr="008424C5" w:rsidRDefault="00B62C15">
      <w:pPr>
        <w:spacing w:line="360" w:lineRule="auto"/>
        <w:jc w:val="both"/>
        <w:rPr>
          <w:rFonts w:ascii="Calibri" w:hAnsi="Calibri"/>
          <w:b/>
          <w:u w:val="single"/>
        </w:rPr>
      </w:pPr>
      <w:r w:rsidRPr="008424C5">
        <w:rPr>
          <w:rFonts w:ascii="Calibri" w:hAnsi="Calibri"/>
          <w:b/>
          <w:u w:val="single"/>
        </w:rPr>
        <w:t>31</w:t>
      </w:r>
      <w:r w:rsidR="00553901" w:rsidRPr="008424C5">
        <w:rPr>
          <w:rFonts w:ascii="Calibri" w:hAnsi="Calibri"/>
          <w:b/>
          <w:u w:val="single"/>
        </w:rPr>
        <w:t>. STAFF AND MANAGEMENT</w:t>
      </w:r>
    </w:p>
    <w:p w14:paraId="75B1E1DF" w14:textId="77777777" w:rsidR="00553901" w:rsidRPr="00444AD5" w:rsidRDefault="00553901">
      <w:pPr>
        <w:pBdr>
          <w:top w:val="single" w:sz="4" w:space="1" w:color="auto"/>
          <w:left w:val="single" w:sz="4" w:space="4" w:color="auto"/>
          <w:bottom w:val="single" w:sz="4" w:space="0" w:color="auto"/>
          <w:right w:val="single" w:sz="4" w:space="4" w:color="auto"/>
        </w:pBdr>
        <w:jc w:val="both"/>
        <w:rPr>
          <w:rFonts w:ascii="Calibri" w:hAnsi="Calibri"/>
          <w:b/>
        </w:rPr>
      </w:pPr>
      <w:r w:rsidRPr="00444AD5">
        <w:rPr>
          <w:rFonts w:ascii="Calibri" w:hAnsi="Calibri"/>
          <w:b/>
        </w:rPr>
        <w:t>STANDARD: The programme has a sufficient body of qualified and co</w:t>
      </w:r>
      <w:r w:rsidR="0030188E">
        <w:rPr>
          <w:rFonts w:ascii="Calibri" w:hAnsi="Calibri"/>
          <w:b/>
        </w:rPr>
        <w:t>mpetent staff to both</w:t>
      </w:r>
      <w:r w:rsidRPr="00444AD5">
        <w:rPr>
          <w:rFonts w:ascii="Calibri" w:hAnsi="Calibri"/>
          <w:b/>
        </w:rPr>
        <w:t xml:space="preserve"> deliver and support the service.</w:t>
      </w:r>
    </w:p>
    <w:p w14:paraId="0D6BC734" w14:textId="77777777" w:rsidR="00057FFA" w:rsidRDefault="00057FFA" w:rsidP="00057FFA">
      <w:pPr>
        <w:tabs>
          <w:tab w:val="left" w:pos="5865"/>
        </w:tabs>
        <w:jc w:val="both"/>
        <w:rPr>
          <w:rFonts w:ascii="Calibri" w:hAnsi="Calibri"/>
        </w:rPr>
      </w:pPr>
      <w:r>
        <w:rPr>
          <w:rFonts w:ascii="Calibri" w:hAnsi="Calibri"/>
        </w:rPr>
        <w:tab/>
      </w:r>
    </w:p>
    <w:p w14:paraId="34A104AC" w14:textId="77777777" w:rsidR="00057FFA" w:rsidRPr="00057FFA" w:rsidRDefault="00057FFA">
      <w:pPr>
        <w:jc w:val="both"/>
        <w:rPr>
          <w:rFonts w:ascii="Calibri" w:hAnsi="Calibri"/>
          <w:b/>
        </w:rPr>
      </w:pPr>
    </w:p>
    <w:p w14:paraId="114B4F84" w14:textId="77777777" w:rsidR="00553901" w:rsidRPr="00444AD5" w:rsidRDefault="00553901">
      <w:pPr>
        <w:jc w:val="both"/>
        <w:rPr>
          <w:rFonts w:ascii="Calibri" w:hAnsi="Calibri"/>
          <w:u w:val="single"/>
        </w:rPr>
      </w:pPr>
    </w:p>
    <w:p w14:paraId="381156BD" w14:textId="77777777" w:rsidR="00553901" w:rsidRDefault="00057FFA">
      <w:pPr>
        <w:jc w:val="both"/>
        <w:rPr>
          <w:rFonts w:ascii="Calibri" w:hAnsi="Calibri"/>
          <w:u w:val="single"/>
        </w:rPr>
      </w:pPr>
      <w:r>
        <w:rPr>
          <w:rFonts w:ascii="Calibri" w:hAnsi="Calibri"/>
          <w:u w:val="single"/>
        </w:rPr>
        <w:t>Policies</w:t>
      </w:r>
      <w:r w:rsidR="00553901" w:rsidRPr="00444AD5">
        <w:rPr>
          <w:rFonts w:ascii="Calibri" w:hAnsi="Calibri"/>
          <w:u w:val="single"/>
        </w:rPr>
        <w:t xml:space="preserve"> on the employment of staff</w:t>
      </w:r>
    </w:p>
    <w:p w14:paraId="1AABDC09" w14:textId="77777777" w:rsidR="00057FFA" w:rsidRDefault="00057FFA">
      <w:pPr>
        <w:jc w:val="both"/>
        <w:rPr>
          <w:rFonts w:ascii="Calibri" w:hAnsi="Calibri"/>
          <w:u w:val="single"/>
        </w:rPr>
      </w:pPr>
    </w:p>
    <w:p w14:paraId="7EEBBF1F" w14:textId="77777777" w:rsidR="00057FFA" w:rsidRPr="00F87C18" w:rsidRDefault="00057FFA" w:rsidP="00057FFA">
      <w:pPr>
        <w:pStyle w:val="NormalWeb"/>
        <w:spacing w:before="0" w:beforeAutospacing="0" w:after="0" w:afterAutospacing="0"/>
        <w:rPr>
          <w:rFonts w:ascii="Calibri" w:hAnsi="Calibri"/>
          <w:sz w:val="32"/>
        </w:rPr>
      </w:pPr>
      <w:r w:rsidRPr="00F87C18">
        <w:rPr>
          <w:rFonts w:ascii="Calibri" w:hAnsi="Calibri" w:cs="Arial"/>
          <w:color w:val="000000"/>
          <w:szCs w:val="20"/>
        </w:rPr>
        <w:t xml:space="preserve">The purpose of this procedure is to outline how staff are employed at </w:t>
      </w:r>
      <w:r w:rsidR="003A0AB3" w:rsidRPr="00F87C18">
        <w:rPr>
          <w:rFonts w:ascii="Calibri" w:hAnsi="Calibri" w:cs="Arial"/>
          <w:color w:val="000000"/>
          <w:szCs w:val="20"/>
        </w:rPr>
        <w:t>PowerZone</w:t>
      </w:r>
      <w:r w:rsidRPr="00F87C18">
        <w:rPr>
          <w:rFonts w:ascii="Calibri" w:hAnsi="Calibri" w:cs="Arial"/>
          <w:color w:val="000000"/>
          <w:szCs w:val="20"/>
        </w:rPr>
        <w:t xml:space="preserve"> Trust. This is to be read in conjunction with the Employment Relations Act 2000 and Vulnerable Children’s Act 2014.</w:t>
      </w:r>
    </w:p>
    <w:p w14:paraId="3F82752B" w14:textId="77777777" w:rsidR="00057FFA" w:rsidRPr="00F87C18" w:rsidRDefault="00057FFA" w:rsidP="00057FFA">
      <w:pPr>
        <w:rPr>
          <w:rFonts w:ascii="Calibri" w:hAnsi="Calibri"/>
          <w:sz w:val="32"/>
        </w:rPr>
      </w:pPr>
    </w:p>
    <w:p w14:paraId="3DA1D686" w14:textId="77777777" w:rsidR="00057FFA" w:rsidRPr="00F87C18" w:rsidRDefault="00057FFA" w:rsidP="00057FFA">
      <w:pPr>
        <w:pStyle w:val="NormalWeb"/>
        <w:spacing w:before="0" w:beforeAutospacing="0" w:after="0" w:afterAutospacing="0"/>
        <w:rPr>
          <w:rFonts w:ascii="Calibri" w:hAnsi="Calibri"/>
          <w:sz w:val="32"/>
        </w:rPr>
      </w:pPr>
      <w:r w:rsidRPr="00F87C18">
        <w:rPr>
          <w:rFonts w:ascii="Calibri" w:hAnsi="Calibri" w:cs="Arial"/>
          <w:b/>
          <w:bCs/>
          <w:color w:val="000000"/>
          <w:szCs w:val="20"/>
        </w:rPr>
        <w:t>Definition</w:t>
      </w:r>
    </w:p>
    <w:p w14:paraId="766B8154" w14:textId="77777777" w:rsidR="00057FFA" w:rsidRPr="00F87C18" w:rsidRDefault="00057FFA" w:rsidP="00057FFA">
      <w:pPr>
        <w:pStyle w:val="NormalWeb"/>
        <w:spacing w:before="0" w:beforeAutospacing="0" w:after="0" w:afterAutospacing="0"/>
        <w:rPr>
          <w:rFonts w:ascii="Calibri" w:hAnsi="Calibri"/>
          <w:sz w:val="32"/>
        </w:rPr>
      </w:pPr>
      <w:r w:rsidRPr="00F87C18">
        <w:rPr>
          <w:rFonts w:ascii="Calibri" w:hAnsi="Calibri" w:cs="Arial"/>
          <w:color w:val="000000"/>
          <w:szCs w:val="20"/>
        </w:rPr>
        <w:t xml:space="preserve">PowerZone Christchurch Trust defines Staff as anyone who PowerZone Trust relies on to deliver its services. This includes the Manager, Coordinators, Administrators and Supervisors, volunteer leaders and Board of Trustee members. For these policies and procedures staff refers to paid employees such as the Manager, Coordinators, Administrators and Supervisors and volunteers refer to unpaid workers in the </w:t>
      </w:r>
      <w:proofErr w:type="spellStart"/>
      <w:r w:rsidRPr="00F87C18">
        <w:rPr>
          <w:rFonts w:ascii="Calibri" w:hAnsi="Calibri" w:cs="Arial"/>
          <w:color w:val="000000"/>
          <w:szCs w:val="20"/>
        </w:rPr>
        <w:t>programme</w:t>
      </w:r>
      <w:proofErr w:type="spellEnd"/>
      <w:r w:rsidRPr="00F87C18">
        <w:rPr>
          <w:rFonts w:ascii="Calibri" w:hAnsi="Calibri" w:cs="Arial"/>
          <w:color w:val="000000"/>
          <w:szCs w:val="20"/>
        </w:rPr>
        <w:t xml:space="preserve"> which are volunteer leaders. </w:t>
      </w:r>
    </w:p>
    <w:p w14:paraId="1199FC9F" w14:textId="77777777" w:rsidR="00057FFA" w:rsidRPr="00F87C18" w:rsidRDefault="00057FFA" w:rsidP="00057FFA">
      <w:pPr>
        <w:pStyle w:val="NormalWeb"/>
        <w:spacing w:before="0" w:beforeAutospacing="0" w:after="0" w:afterAutospacing="0"/>
        <w:rPr>
          <w:rFonts w:ascii="Calibri" w:hAnsi="Calibri"/>
          <w:sz w:val="32"/>
        </w:rPr>
      </w:pPr>
      <w:r w:rsidRPr="00F87C18">
        <w:rPr>
          <w:rFonts w:ascii="Calibri" w:hAnsi="Calibri" w:cs="Arial"/>
          <w:color w:val="000000"/>
          <w:szCs w:val="20"/>
        </w:rPr>
        <w:lastRenderedPageBreak/>
        <w:t>The Manager, Coordinators, Supervisors and volunteer leaders are defined as children’s workers.</w:t>
      </w:r>
      <w:r w:rsidR="001334F7">
        <w:rPr>
          <w:rFonts w:ascii="Calibri" w:hAnsi="Calibri" w:cs="Arial"/>
          <w:color w:val="000000"/>
          <w:szCs w:val="20"/>
        </w:rPr>
        <w:t xml:space="preserve"> </w:t>
      </w:r>
      <w:r w:rsidRPr="00F87C18">
        <w:rPr>
          <w:rFonts w:ascii="Calibri" w:hAnsi="Calibri" w:cs="Arial"/>
          <w:color w:val="000000"/>
          <w:szCs w:val="20"/>
        </w:rPr>
        <w:t>The Manager, Coordinators and Supervisors are defined as core workers while the volunteer leaders are defined as non-core workers. </w:t>
      </w:r>
    </w:p>
    <w:p w14:paraId="6CA203BD" w14:textId="77777777" w:rsidR="00057FFA" w:rsidRPr="00444AD5" w:rsidRDefault="00057FFA">
      <w:pPr>
        <w:jc w:val="both"/>
        <w:rPr>
          <w:rFonts w:ascii="Calibri" w:hAnsi="Calibri"/>
          <w:u w:val="single"/>
        </w:rPr>
      </w:pPr>
    </w:p>
    <w:p w14:paraId="16093A1E" w14:textId="77777777" w:rsidR="00057FFA" w:rsidRPr="00643D1A" w:rsidRDefault="00057FFA">
      <w:pPr>
        <w:jc w:val="both"/>
        <w:rPr>
          <w:rFonts w:ascii="Calibri" w:hAnsi="Calibri"/>
          <w:u w:val="single"/>
        </w:rPr>
      </w:pPr>
      <w:r w:rsidRPr="00444AD5">
        <w:rPr>
          <w:rFonts w:ascii="Calibri" w:hAnsi="Calibri"/>
          <w:u w:val="single"/>
        </w:rPr>
        <w:t xml:space="preserve">Procedure on the employment of </w:t>
      </w:r>
      <w:r>
        <w:rPr>
          <w:rFonts w:ascii="Calibri" w:hAnsi="Calibri"/>
          <w:u w:val="single"/>
        </w:rPr>
        <w:t>Staff and Volunteers</w:t>
      </w:r>
    </w:p>
    <w:p w14:paraId="1EEB5C65" w14:textId="77777777" w:rsidR="00057FFA" w:rsidRPr="00444AD5" w:rsidRDefault="00057FFA">
      <w:pPr>
        <w:jc w:val="both"/>
        <w:rPr>
          <w:rFonts w:ascii="Calibri" w:hAnsi="Calibri"/>
        </w:rPr>
      </w:pPr>
    </w:p>
    <w:p w14:paraId="2EF1949B" w14:textId="77777777" w:rsidR="00553901" w:rsidRPr="00444AD5" w:rsidRDefault="00553901">
      <w:pPr>
        <w:rPr>
          <w:rFonts w:ascii="Calibri" w:hAnsi="Calibri"/>
          <w:b/>
          <w:bCs/>
        </w:rPr>
      </w:pPr>
      <w:r w:rsidRPr="00444AD5">
        <w:rPr>
          <w:rFonts w:ascii="Calibri" w:hAnsi="Calibri"/>
          <w:b/>
          <w:bCs/>
        </w:rPr>
        <w:t>Job Descriptions</w:t>
      </w:r>
    </w:p>
    <w:p w14:paraId="7EDA3286" w14:textId="77777777" w:rsidR="00553901" w:rsidRPr="00444AD5" w:rsidRDefault="00553901" w:rsidP="00553901">
      <w:pPr>
        <w:numPr>
          <w:ilvl w:val="0"/>
          <w:numId w:val="53"/>
        </w:numPr>
        <w:rPr>
          <w:rFonts w:ascii="Calibri" w:hAnsi="Calibri"/>
        </w:rPr>
      </w:pPr>
      <w:r w:rsidRPr="00444AD5">
        <w:rPr>
          <w:rFonts w:ascii="Calibri" w:hAnsi="Calibri"/>
        </w:rPr>
        <w:t>Job descriptions will be compiled by the coordinator in consultation with the management board, based on the daily requirements of the programme.</w:t>
      </w:r>
    </w:p>
    <w:p w14:paraId="1E819DF0" w14:textId="77777777" w:rsidR="00553901" w:rsidRPr="00444AD5" w:rsidRDefault="00553901" w:rsidP="00553901">
      <w:pPr>
        <w:numPr>
          <w:ilvl w:val="0"/>
          <w:numId w:val="53"/>
        </w:numPr>
        <w:rPr>
          <w:rFonts w:ascii="Calibri" w:hAnsi="Calibri"/>
        </w:rPr>
      </w:pPr>
      <w:r w:rsidRPr="00444AD5">
        <w:rPr>
          <w:rFonts w:ascii="Calibri" w:hAnsi="Calibri"/>
        </w:rPr>
        <w:t xml:space="preserve">Job descriptions will be included with all employee’s employment agreements. </w:t>
      </w:r>
    </w:p>
    <w:p w14:paraId="533AE006" w14:textId="77777777" w:rsidR="00553901" w:rsidRPr="00444AD5" w:rsidRDefault="00553901" w:rsidP="00553901">
      <w:pPr>
        <w:numPr>
          <w:ilvl w:val="0"/>
          <w:numId w:val="53"/>
        </w:numPr>
        <w:rPr>
          <w:rFonts w:ascii="Calibri" w:hAnsi="Calibri"/>
        </w:rPr>
      </w:pPr>
      <w:r w:rsidRPr="00444AD5">
        <w:rPr>
          <w:rFonts w:ascii="Calibri" w:hAnsi="Calibri"/>
        </w:rPr>
        <w:t>The coordinator will go through the job description with all new staff</w:t>
      </w:r>
    </w:p>
    <w:p w14:paraId="27EFE50A" w14:textId="77777777" w:rsidR="00553901" w:rsidRPr="00444AD5" w:rsidRDefault="00553901">
      <w:pPr>
        <w:rPr>
          <w:rFonts w:ascii="Calibri" w:hAnsi="Calibri"/>
        </w:rPr>
      </w:pPr>
    </w:p>
    <w:p w14:paraId="7BC01F1D" w14:textId="77777777" w:rsidR="00553901" w:rsidRPr="00444AD5" w:rsidRDefault="00553901">
      <w:pPr>
        <w:rPr>
          <w:rFonts w:ascii="Calibri" w:hAnsi="Calibri"/>
          <w:b/>
          <w:bCs/>
        </w:rPr>
      </w:pPr>
      <w:r w:rsidRPr="00444AD5">
        <w:rPr>
          <w:rFonts w:ascii="Calibri" w:hAnsi="Calibri"/>
          <w:b/>
          <w:bCs/>
        </w:rPr>
        <w:t>Recruitment</w:t>
      </w:r>
    </w:p>
    <w:p w14:paraId="44D1216F" w14:textId="77777777" w:rsidR="00553901" w:rsidRPr="00444AD5" w:rsidRDefault="00553901">
      <w:pPr>
        <w:rPr>
          <w:rFonts w:ascii="Calibri" w:hAnsi="Calibri"/>
          <w:b/>
          <w:bCs/>
        </w:rPr>
      </w:pPr>
    </w:p>
    <w:p w14:paraId="5979F89C" w14:textId="77777777" w:rsidR="00553901" w:rsidRPr="00444AD5" w:rsidRDefault="00553901">
      <w:pPr>
        <w:rPr>
          <w:rFonts w:ascii="Calibri" w:hAnsi="Calibri"/>
          <w:b/>
          <w:bCs/>
        </w:rPr>
      </w:pPr>
      <w:r w:rsidRPr="00444AD5">
        <w:rPr>
          <w:rFonts w:ascii="Calibri" w:hAnsi="Calibri"/>
          <w:b/>
          <w:bCs/>
        </w:rPr>
        <w:t>PowerZone Christchurch Trust will provide quality care through the enforcement of thorough and consistent recruitment practices.</w:t>
      </w:r>
    </w:p>
    <w:p w14:paraId="3517F98F" w14:textId="77777777" w:rsidR="00553901" w:rsidRPr="00444AD5" w:rsidRDefault="00553901">
      <w:pPr>
        <w:rPr>
          <w:rFonts w:ascii="Calibri" w:hAnsi="Calibri"/>
          <w:b/>
          <w:bCs/>
        </w:rPr>
      </w:pPr>
    </w:p>
    <w:p w14:paraId="60AC6172" w14:textId="77777777" w:rsidR="00553901" w:rsidRPr="00444AD5" w:rsidRDefault="00553901" w:rsidP="00553901">
      <w:pPr>
        <w:numPr>
          <w:ilvl w:val="0"/>
          <w:numId w:val="54"/>
        </w:numPr>
        <w:jc w:val="both"/>
        <w:rPr>
          <w:rFonts w:ascii="Calibri" w:hAnsi="Calibri"/>
        </w:rPr>
      </w:pPr>
      <w:r w:rsidRPr="00444AD5">
        <w:rPr>
          <w:rFonts w:ascii="Calibri" w:hAnsi="Calibri"/>
        </w:rPr>
        <w:t xml:space="preserve">The selection and recruitment of staff is the responsibility of the coordinator, in consultation with the management board. </w:t>
      </w:r>
    </w:p>
    <w:p w14:paraId="5FFC5489" w14:textId="77777777" w:rsidR="00553901" w:rsidRPr="00444AD5" w:rsidRDefault="00553901" w:rsidP="00553901">
      <w:pPr>
        <w:numPr>
          <w:ilvl w:val="0"/>
          <w:numId w:val="54"/>
        </w:numPr>
        <w:rPr>
          <w:rFonts w:ascii="Calibri" w:hAnsi="Calibri"/>
          <w:lang w:val="en-AU"/>
        </w:rPr>
      </w:pPr>
      <w:r w:rsidRPr="00444AD5">
        <w:rPr>
          <w:rFonts w:ascii="Calibri" w:hAnsi="Calibri"/>
          <w:lang w:val="en-AU"/>
        </w:rPr>
        <w:t>The coordinator or delegated authority will arrange advertising of the vacancy.  All vacancies will be advertised.</w:t>
      </w:r>
    </w:p>
    <w:p w14:paraId="6124B956" w14:textId="77777777" w:rsidR="00553901" w:rsidRDefault="00553901" w:rsidP="00553901">
      <w:pPr>
        <w:numPr>
          <w:ilvl w:val="0"/>
          <w:numId w:val="54"/>
        </w:numPr>
        <w:rPr>
          <w:rFonts w:ascii="Calibri" w:hAnsi="Calibri"/>
          <w:lang w:val="en-AU"/>
        </w:rPr>
      </w:pPr>
      <w:r w:rsidRPr="00444AD5">
        <w:rPr>
          <w:rFonts w:ascii="Calibri" w:hAnsi="Calibri"/>
          <w:lang w:val="en-AU"/>
        </w:rPr>
        <w:t>The coordinator or delegated authority will ensure advertising – both verbal, written and visual is non-discriminatory.</w:t>
      </w:r>
    </w:p>
    <w:p w14:paraId="3F2A4F15" w14:textId="77777777" w:rsidR="005D6A2B" w:rsidRPr="00444AD5" w:rsidRDefault="005D6A2B" w:rsidP="00553901">
      <w:pPr>
        <w:numPr>
          <w:ilvl w:val="0"/>
          <w:numId w:val="54"/>
        </w:numPr>
        <w:rPr>
          <w:rFonts w:ascii="Calibri" w:hAnsi="Calibri"/>
          <w:lang w:val="en-AU"/>
        </w:rPr>
      </w:pPr>
      <w:r>
        <w:rPr>
          <w:rFonts w:ascii="Calibri" w:hAnsi="Calibri"/>
          <w:lang w:val="en-AU"/>
        </w:rPr>
        <w:t xml:space="preserve">All Children’s workers will be vetted under the regulations of the  Children’s Act 2014. </w:t>
      </w:r>
    </w:p>
    <w:p w14:paraId="34223B45" w14:textId="77777777" w:rsidR="00553901" w:rsidRPr="00444AD5" w:rsidRDefault="00553901">
      <w:pPr>
        <w:tabs>
          <w:tab w:val="num" w:pos="180"/>
        </w:tabs>
        <w:rPr>
          <w:rFonts w:ascii="Calibri" w:hAnsi="Calibri"/>
          <w:lang w:val="en-AU"/>
        </w:rPr>
      </w:pPr>
    </w:p>
    <w:p w14:paraId="6DBCB412" w14:textId="77777777" w:rsidR="00553901" w:rsidRPr="00444AD5" w:rsidRDefault="00553901">
      <w:pPr>
        <w:tabs>
          <w:tab w:val="num" w:pos="180"/>
        </w:tabs>
        <w:rPr>
          <w:rFonts w:ascii="Calibri" w:hAnsi="Calibri"/>
          <w:b/>
          <w:bCs/>
        </w:rPr>
      </w:pPr>
      <w:r w:rsidRPr="00444AD5">
        <w:rPr>
          <w:rFonts w:ascii="Calibri" w:hAnsi="Calibri"/>
          <w:b/>
          <w:bCs/>
        </w:rPr>
        <w:t>Selection and appointment</w:t>
      </w:r>
    </w:p>
    <w:p w14:paraId="3958CBDA" w14:textId="77777777" w:rsidR="00553901" w:rsidRPr="00444AD5" w:rsidRDefault="00553901" w:rsidP="00553901">
      <w:pPr>
        <w:numPr>
          <w:ilvl w:val="0"/>
          <w:numId w:val="55"/>
        </w:numPr>
        <w:rPr>
          <w:rFonts w:ascii="Calibri" w:hAnsi="Calibri"/>
          <w:lang w:val="en-AU"/>
        </w:rPr>
      </w:pPr>
      <w:r w:rsidRPr="00444AD5">
        <w:rPr>
          <w:rFonts w:ascii="Calibri" w:hAnsi="Calibri"/>
          <w:lang w:val="en-AU"/>
        </w:rPr>
        <w:t xml:space="preserve">The coordinator will develop non-discriminatory interview questions.  These questions will be based on the vacancy’s job description that will be made available to all prospective applicants.  Notes will be taken based on the answers provided by applicants to the questions and recorded on file.  </w:t>
      </w:r>
    </w:p>
    <w:p w14:paraId="36906E19" w14:textId="30FA0790" w:rsidR="00553901" w:rsidRPr="00444AD5" w:rsidRDefault="00553901" w:rsidP="00553901">
      <w:pPr>
        <w:numPr>
          <w:ilvl w:val="0"/>
          <w:numId w:val="55"/>
        </w:numPr>
        <w:rPr>
          <w:rFonts w:ascii="Calibri" w:hAnsi="Calibri"/>
          <w:lang w:val="en-AU"/>
        </w:rPr>
      </w:pPr>
      <w:r w:rsidRPr="00444AD5">
        <w:rPr>
          <w:rFonts w:ascii="Calibri" w:hAnsi="Calibri"/>
          <w:lang w:val="en-AU"/>
        </w:rPr>
        <w:t>Interviews will be conducted for each position, using the interview questions.  The coordinator and</w:t>
      </w:r>
      <w:r w:rsidR="000C7850">
        <w:rPr>
          <w:rFonts w:ascii="Calibri" w:hAnsi="Calibri"/>
          <w:lang w:val="en-AU"/>
        </w:rPr>
        <w:t>/or</w:t>
      </w:r>
      <w:r w:rsidRPr="00444AD5">
        <w:rPr>
          <w:rFonts w:ascii="Calibri" w:hAnsi="Calibri"/>
          <w:lang w:val="en-AU"/>
        </w:rPr>
        <w:t xml:space="preserve"> at least 1 member of the management board will conduct interview</w:t>
      </w:r>
      <w:r w:rsidR="000C7850">
        <w:rPr>
          <w:rFonts w:ascii="Calibri" w:hAnsi="Calibri"/>
          <w:lang w:val="en-AU"/>
        </w:rPr>
        <w:t xml:space="preserve">s for all management staff. </w:t>
      </w:r>
    </w:p>
    <w:p w14:paraId="6A67955C" w14:textId="77777777" w:rsidR="00C71F24" w:rsidRPr="00641DD8" w:rsidRDefault="00553901" w:rsidP="00641DD8">
      <w:pPr>
        <w:numPr>
          <w:ilvl w:val="0"/>
          <w:numId w:val="55"/>
        </w:numPr>
        <w:overflowPunct w:val="0"/>
        <w:autoSpaceDE w:val="0"/>
        <w:autoSpaceDN w:val="0"/>
        <w:adjustRightInd w:val="0"/>
        <w:textAlignment w:val="baseline"/>
        <w:rPr>
          <w:rFonts w:ascii="Calibri" w:hAnsi="Calibri"/>
        </w:rPr>
      </w:pPr>
      <w:r w:rsidRPr="00444AD5">
        <w:rPr>
          <w:rFonts w:ascii="Calibri" w:hAnsi="Calibri"/>
          <w:lang w:val="en-AU"/>
        </w:rPr>
        <w:t>Selection will be made based on the applicant’s</w:t>
      </w:r>
      <w:r w:rsidR="0001030B">
        <w:rPr>
          <w:rFonts w:ascii="Calibri" w:hAnsi="Calibri"/>
          <w:lang w:val="en-AU"/>
        </w:rPr>
        <w:t xml:space="preserve"> risk assessment to be completed by coordinator/manager, </w:t>
      </w:r>
      <w:r w:rsidRPr="00444AD5">
        <w:rPr>
          <w:rFonts w:ascii="Calibri" w:hAnsi="Calibri"/>
          <w:lang w:val="en-AU"/>
        </w:rPr>
        <w:t xml:space="preserve">interview and background, including their level of maturity, experience and training.  </w:t>
      </w:r>
      <w:r w:rsidR="00E6629A">
        <w:rPr>
          <w:rFonts w:ascii="Calibri" w:hAnsi="Calibri"/>
        </w:rPr>
        <w:t>The PowerZone After</w:t>
      </w:r>
      <w:r w:rsidR="0030188E">
        <w:rPr>
          <w:rFonts w:ascii="Calibri" w:hAnsi="Calibri"/>
        </w:rPr>
        <w:t>s</w:t>
      </w:r>
      <w:r w:rsidRPr="00444AD5">
        <w:rPr>
          <w:rFonts w:ascii="Calibri" w:hAnsi="Calibri"/>
        </w:rPr>
        <w:t>chool Programme will employ staff with skills and attributes that will enhance children’s development and ensure their safety.</w:t>
      </w:r>
    </w:p>
    <w:p w14:paraId="50744316" w14:textId="77777777" w:rsidR="00553901" w:rsidRDefault="00553901" w:rsidP="00553901">
      <w:pPr>
        <w:numPr>
          <w:ilvl w:val="0"/>
          <w:numId w:val="55"/>
        </w:numPr>
        <w:jc w:val="both"/>
        <w:rPr>
          <w:rFonts w:ascii="Calibri" w:hAnsi="Calibri"/>
        </w:rPr>
      </w:pPr>
      <w:r w:rsidRPr="00444AD5">
        <w:rPr>
          <w:rFonts w:ascii="Calibri" w:hAnsi="Calibri"/>
        </w:rPr>
        <w:t>Job applicants work history will be checked and all applicants will be required to provide the names of at least two referees. It is the responsibility of the co-</w:t>
      </w:r>
      <w:r w:rsidRPr="00444AD5">
        <w:rPr>
          <w:rFonts w:ascii="Calibri" w:hAnsi="Calibri"/>
        </w:rPr>
        <w:lastRenderedPageBreak/>
        <w:t>ordinator or a member of the management board to contact the referees for verification of the applicant’s experience and suitability to work with children.  All reference checks will be recorded using the PowerZone Referee Check.</w:t>
      </w:r>
    </w:p>
    <w:p w14:paraId="74631833" w14:textId="77777777" w:rsidR="0001030B" w:rsidRPr="00444AD5" w:rsidRDefault="0001030B" w:rsidP="00553901">
      <w:pPr>
        <w:numPr>
          <w:ilvl w:val="0"/>
          <w:numId w:val="55"/>
        </w:numPr>
        <w:jc w:val="both"/>
        <w:rPr>
          <w:rFonts w:ascii="Calibri" w:hAnsi="Calibri"/>
        </w:rPr>
      </w:pPr>
      <w:r>
        <w:rPr>
          <w:rFonts w:ascii="Calibri" w:hAnsi="Calibri"/>
        </w:rPr>
        <w:t xml:space="preserve">A risk assessment form must be completed for every prospective staff member based on the information supplied through application pack, references, interview process, and police vetting. </w:t>
      </w:r>
    </w:p>
    <w:p w14:paraId="3D7CD1FE" w14:textId="77777777" w:rsidR="00553901" w:rsidRPr="00444AD5" w:rsidRDefault="00553901" w:rsidP="00553901">
      <w:pPr>
        <w:numPr>
          <w:ilvl w:val="0"/>
          <w:numId w:val="55"/>
        </w:numPr>
        <w:overflowPunct w:val="0"/>
        <w:autoSpaceDE w:val="0"/>
        <w:autoSpaceDN w:val="0"/>
        <w:adjustRightInd w:val="0"/>
        <w:textAlignment w:val="baseline"/>
        <w:rPr>
          <w:rFonts w:ascii="Calibri" w:hAnsi="Calibri"/>
        </w:rPr>
      </w:pPr>
      <w:r w:rsidRPr="00444AD5">
        <w:rPr>
          <w:rFonts w:ascii="Calibri" w:hAnsi="Calibri"/>
        </w:rPr>
        <w:t>The coordinator or a member of the management board will inform all applicants of the final decision (including unsuccessful applicants).</w:t>
      </w:r>
    </w:p>
    <w:p w14:paraId="3AD497AC" w14:textId="77777777" w:rsidR="00553901" w:rsidRPr="00444AD5" w:rsidRDefault="000250C2" w:rsidP="00553901">
      <w:pPr>
        <w:numPr>
          <w:ilvl w:val="0"/>
          <w:numId w:val="55"/>
        </w:numPr>
        <w:overflowPunct w:val="0"/>
        <w:autoSpaceDE w:val="0"/>
        <w:autoSpaceDN w:val="0"/>
        <w:adjustRightInd w:val="0"/>
        <w:textAlignment w:val="baseline"/>
        <w:rPr>
          <w:rFonts w:ascii="Calibri" w:hAnsi="Calibri"/>
        </w:rPr>
      </w:pPr>
      <w:r>
        <w:rPr>
          <w:rFonts w:ascii="Calibri" w:hAnsi="Calibri"/>
        </w:rPr>
        <w:t xml:space="preserve">All prospective staff must agree to a Police Vetting check required under the vulnerable children’s act 2014. </w:t>
      </w:r>
      <w:r w:rsidRPr="00444AD5">
        <w:rPr>
          <w:rFonts w:ascii="Calibri" w:hAnsi="Calibri"/>
        </w:rPr>
        <w:t>co-ordinator or a member of the management board</w:t>
      </w:r>
      <w:r>
        <w:rPr>
          <w:rFonts w:ascii="Calibri" w:hAnsi="Calibri"/>
        </w:rPr>
        <w:t xml:space="preserve"> must site</w:t>
      </w:r>
      <w:r w:rsidR="00641DD8">
        <w:rPr>
          <w:rFonts w:ascii="Calibri" w:hAnsi="Calibri"/>
        </w:rPr>
        <w:t xml:space="preserve"> and hold a copy on file</w:t>
      </w:r>
      <w:r>
        <w:rPr>
          <w:rFonts w:ascii="Calibri" w:hAnsi="Calibri"/>
        </w:rPr>
        <w:t xml:space="preserve"> suitable photo identification. </w:t>
      </w:r>
    </w:p>
    <w:p w14:paraId="43311D80" w14:textId="77777777" w:rsidR="00553901" w:rsidRPr="00444AD5" w:rsidRDefault="00553901" w:rsidP="00553901">
      <w:pPr>
        <w:numPr>
          <w:ilvl w:val="0"/>
          <w:numId w:val="55"/>
        </w:numPr>
        <w:rPr>
          <w:rFonts w:ascii="Calibri" w:hAnsi="Calibri"/>
        </w:rPr>
      </w:pPr>
      <w:r w:rsidRPr="00444AD5">
        <w:rPr>
          <w:rFonts w:ascii="Calibri" w:hAnsi="Calibri"/>
        </w:rPr>
        <w:t>Every staff member (including volunteers) is to have a signed employment agreement</w:t>
      </w:r>
      <w:r w:rsidR="003A26C0" w:rsidRPr="00444AD5">
        <w:rPr>
          <w:rFonts w:ascii="Calibri" w:hAnsi="Calibri"/>
        </w:rPr>
        <w:t xml:space="preserve"> and be police vetted</w:t>
      </w:r>
      <w:r w:rsidRPr="00444AD5">
        <w:rPr>
          <w:rFonts w:ascii="Calibri" w:hAnsi="Calibri"/>
        </w:rPr>
        <w:t xml:space="preserve"> before commencing work.</w:t>
      </w:r>
    </w:p>
    <w:p w14:paraId="0CE1EC22" w14:textId="77777777" w:rsidR="00553901" w:rsidRDefault="00553901" w:rsidP="00553901">
      <w:pPr>
        <w:numPr>
          <w:ilvl w:val="0"/>
          <w:numId w:val="55"/>
        </w:numPr>
        <w:overflowPunct w:val="0"/>
        <w:autoSpaceDE w:val="0"/>
        <w:autoSpaceDN w:val="0"/>
        <w:adjustRightInd w:val="0"/>
        <w:textAlignment w:val="baseline"/>
        <w:rPr>
          <w:rFonts w:ascii="Calibri" w:hAnsi="Calibri"/>
        </w:rPr>
      </w:pPr>
      <w:r w:rsidRPr="00444AD5">
        <w:rPr>
          <w:rFonts w:ascii="Calibri" w:hAnsi="Calibri"/>
        </w:rPr>
        <w:t xml:space="preserve">All supervisors are to be no younger than </w:t>
      </w:r>
      <w:r w:rsidR="0001030B">
        <w:rPr>
          <w:rFonts w:ascii="Calibri" w:hAnsi="Calibri"/>
        </w:rPr>
        <w:t xml:space="preserve">20 years old and to be deemed responsible enough to supervise staff and children. </w:t>
      </w:r>
    </w:p>
    <w:p w14:paraId="539CD7A1" w14:textId="77777777" w:rsidR="00B66FEB" w:rsidRPr="00444AD5" w:rsidRDefault="00B66FEB" w:rsidP="00B66FEB">
      <w:pPr>
        <w:overflowPunct w:val="0"/>
        <w:autoSpaceDE w:val="0"/>
        <w:autoSpaceDN w:val="0"/>
        <w:adjustRightInd w:val="0"/>
        <w:textAlignment w:val="baseline"/>
        <w:rPr>
          <w:rFonts w:ascii="Calibri" w:hAnsi="Calibri"/>
        </w:rPr>
      </w:pPr>
    </w:p>
    <w:p w14:paraId="6A9A2604" w14:textId="77777777" w:rsidR="00553901" w:rsidRPr="00444AD5" w:rsidRDefault="00553901">
      <w:pPr>
        <w:tabs>
          <w:tab w:val="num" w:pos="180"/>
        </w:tabs>
        <w:rPr>
          <w:rFonts w:ascii="Calibri" w:hAnsi="Calibri"/>
          <w:lang w:val="en-AU"/>
        </w:rPr>
      </w:pPr>
    </w:p>
    <w:p w14:paraId="7DAA721A" w14:textId="77777777" w:rsidR="00553901" w:rsidRPr="00444AD5" w:rsidRDefault="00553901">
      <w:pPr>
        <w:tabs>
          <w:tab w:val="num" w:pos="180"/>
        </w:tabs>
        <w:rPr>
          <w:rFonts w:ascii="Calibri" w:hAnsi="Calibri"/>
          <w:b/>
          <w:bCs/>
        </w:rPr>
      </w:pPr>
      <w:r w:rsidRPr="00444AD5">
        <w:rPr>
          <w:rFonts w:ascii="Calibri" w:hAnsi="Calibri"/>
          <w:b/>
          <w:bCs/>
        </w:rPr>
        <w:t>Training and staff development</w:t>
      </w:r>
    </w:p>
    <w:p w14:paraId="1D855CB1" w14:textId="77777777" w:rsidR="00553901" w:rsidRPr="00444AD5" w:rsidRDefault="00553901" w:rsidP="00553901">
      <w:pPr>
        <w:numPr>
          <w:ilvl w:val="0"/>
          <w:numId w:val="65"/>
        </w:numPr>
        <w:tabs>
          <w:tab w:val="clear" w:pos="1440"/>
          <w:tab w:val="num" w:pos="720"/>
        </w:tabs>
        <w:ind w:left="720"/>
        <w:jc w:val="both"/>
        <w:rPr>
          <w:rFonts w:ascii="Calibri" w:hAnsi="Calibri"/>
        </w:rPr>
      </w:pPr>
      <w:r w:rsidRPr="00444AD5">
        <w:rPr>
          <w:rFonts w:ascii="Calibri" w:hAnsi="Calibri"/>
        </w:rPr>
        <w:t>All staff will be “trained” that they have a ‘duty of care’ and this obligation continues until the parent/caregiver collects a child.</w:t>
      </w:r>
    </w:p>
    <w:p w14:paraId="25088CCF" w14:textId="77777777" w:rsidR="00553901" w:rsidRPr="00444AD5" w:rsidRDefault="00553901" w:rsidP="00553901">
      <w:pPr>
        <w:numPr>
          <w:ilvl w:val="0"/>
          <w:numId w:val="56"/>
        </w:numPr>
        <w:rPr>
          <w:rFonts w:ascii="Calibri" w:hAnsi="Calibri"/>
          <w:lang w:val="en-AU"/>
        </w:rPr>
      </w:pPr>
      <w:r w:rsidRPr="00444AD5">
        <w:rPr>
          <w:rFonts w:ascii="Calibri" w:hAnsi="Calibri"/>
          <w:lang w:val="en-AU"/>
        </w:rPr>
        <w:t>All staff will have their areas of responsibility, work expectations, behaviour expectations and work limitations explained by the coordinator.</w:t>
      </w:r>
    </w:p>
    <w:p w14:paraId="1F0C6F1B" w14:textId="7976335F" w:rsidR="00553901" w:rsidRPr="00444AD5" w:rsidRDefault="00553901" w:rsidP="00553901">
      <w:pPr>
        <w:numPr>
          <w:ilvl w:val="0"/>
          <w:numId w:val="56"/>
        </w:numPr>
        <w:rPr>
          <w:rFonts w:ascii="Calibri" w:hAnsi="Calibri"/>
          <w:u w:val="single"/>
          <w:lang w:val="en-AU"/>
        </w:rPr>
      </w:pPr>
      <w:r w:rsidRPr="00444AD5">
        <w:rPr>
          <w:rFonts w:ascii="Calibri" w:hAnsi="Calibri"/>
          <w:lang w:val="en-AU"/>
        </w:rPr>
        <w:t xml:space="preserve">The </w:t>
      </w:r>
      <w:r w:rsidR="000C7850">
        <w:rPr>
          <w:rFonts w:ascii="Calibri" w:hAnsi="Calibri"/>
          <w:lang w:val="en-AU"/>
        </w:rPr>
        <w:t>Manager</w:t>
      </w:r>
      <w:r w:rsidRPr="00444AD5">
        <w:rPr>
          <w:rFonts w:ascii="Calibri" w:hAnsi="Calibri"/>
          <w:lang w:val="en-AU"/>
        </w:rPr>
        <w:t xml:space="preserve"> will ensure provision of training activities in basic skills</w:t>
      </w:r>
    </w:p>
    <w:p w14:paraId="61E5F4FA" w14:textId="24050523" w:rsidR="00553901" w:rsidRPr="00444AD5" w:rsidRDefault="00553901" w:rsidP="00553901">
      <w:pPr>
        <w:numPr>
          <w:ilvl w:val="0"/>
          <w:numId w:val="56"/>
        </w:numPr>
        <w:rPr>
          <w:rFonts w:ascii="Calibri" w:hAnsi="Calibri"/>
          <w:lang w:val="en-AU"/>
        </w:rPr>
      </w:pPr>
      <w:r w:rsidRPr="00444AD5">
        <w:rPr>
          <w:rFonts w:ascii="Calibri" w:hAnsi="Calibri"/>
          <w:lang w:val="en-AU"/>
        </w:rPr>
        <w:t xml:space="preserve">The </w:t>
      </w:r>
      <w:r w:rsidR="000C7850">
        <w:rPr>
          <w:rFonts w:ascii="Calibri" w:hAnsi="Calibri"/>
          <w:lang w:val="en-AU"/>
        </w:rPr>
        <w:t>manager</w:t>
      </w:r>
      <w:r w:rsidRPr="00444AD5">
        <w:rPr>
          <w:rFonts w:ascii="Calibri" w:hAnsi="Calibri"/>
          <w:lang w:val="en-AU"/>
        </w:rPr>
        <w:t xml:space="preserve"> will provide induction for all employees</w:t>
      </w:r>
    </w:p>
    <w:p w14:paraId="6372C140" w14:textId="55B06A6C" w:rsidR="00553901" w:rsidRPr="00444AD5" w:rsidRDefault="00553901" w:rsidP="00553901">
      <w:pPr>
        <w:numPr>
          <w:ilvl w:val="0"/>
          <w:numId w:val="56"/>
        </w:numPr>
        <w:rPr>
          <w:rFonts w:ascii="Calibri" w:hAnsi="Calibri"/>
          <w:lang w:val="en-AU"/>
        </w:rPr>
      </w:pPr>
      <w:r w:rsidRPr="00444AD5">
        <w:rPr>
          <w:rFonts w:ascii="Calibri" w:hAnsi="Calibri"/>
          <w:lang w:val="en-AU"/>
        </w:rPr>
        <w:t xml:space="preserve">The </w:t>
      </w:r>
      <w:r w:rsidR="000C7850">
        <w:rPr>
          <w:rFonts w:ascii="Calibri" w:hAnsi="Calibri"/>
          <w:lang w:val="en-AU"/>
        </w:rPr>
        <w:t>manager</w:t>
      </w:r>
      <w:r w:rsidRPr="00444AD5">
        <w:rPr>
          <w:rFonts w:ascii="Calibri" w:hAnsi="Calibri"/>
          <w:lang w:val="en-AU"/>
        </w:rPr>
        <w:t xml:space="preserve"> will identify training needs for specific staff (where needed).</w:t>
      </w:r>
    </w:p>
    <w:p w14:paraId="5B355AD3" w14:textId="77777777" w:rsidR="00553901" w:rsidRPr="00444AD5" w:rsidRDefault="00553901" w:rsidP="00553901">
      <w:pPr>
        <w:numPr>
          <w:ilvl w:val="0"/>
          <w:numId w:val="56"/>
        </w:numPr>
        <w:rPr>
          <w:rFonts w:ascii="Calibri" w:hAnsi="Calibri"/>
          <w:lang w:val="en-AU"/>
        </w:rPr>
      </w:pPr>
      <w:r w:rsidRPr="00444AD5">
        <w:rPr>
          <w:rFonts w:ascii="Calibri" w:hAnsi="Calibri"/>
          <w:lang w:val="en-AU"/>
        </w:rPr>
        <w:t>Training notes will be kept of all training provided to staff.</w:t>
      </w:r>
    </w:p>
    <w:p w14:paraId="0D1914D0" w14:textId="5A1C49D7" w:rsidR="00553901" w:rsidRPr="00444AD5" w:rsidRDefault="00553901" w:rsidP="00553901">
      <w:pPr>
        <w:numPr>
          <w:ilvl w:val="0"/>
          <w:numId w:val="56"/>
        </w:numPr>
        <w:rPr>
          <w:rFonts w:ascii="Calibri" w:hAnsi="Calibri"/>
          <w:lang w:val="en-AU"/>
        </w:rPr>
      </w:pPr>
      <w:r w:rsidRPr="00444AD5">
        <w:rPr>
          <w:rFonts w:ascii="Calibri" w:hAnsi="Calibri"/>
        </w:rPr>
        <w:t xml:space="preserve">At the end of each day (once all the children have left the programme) the staff will discuss any misbehaviour or observations made from that day’s session. Any serious issues arising (to be determined by the Supervisor) will be logged in the </w:t>
      </w:r>
      <w:r w:rsidR="000C7850">
        <w:rPr>
          <w:rFonts w:ascii="Calibri" w:hAnsi="Calibri"/>
        </w:rPr>
        <w:t>incident</w:t>
      </w:r>
      <w:r w:rsidRPr="00444AD5">
        <w:rPr>
          <w:rFonts w:ascii="Calibri" w:hAnsi="Calibri"/>
        </w:rPr>
        <w:t xml:space="preserve"> book with outcomes and necessary action needed to be taken or action that has been taken. The supervisor will use this debrief time for staff training in correct policy and procedure according to this document. This is considered part of the ongoing personal developing and training of staff.</w:t>
      </w:r>
    </w:p>
    <w:p w14:paraId="3DD220FA" w14:textId="77777777" w:rsidR="00553901" w:rsidRPr="00444AD5" w:rsidRDefault="00553901">
      <w:pPr>
        <w:overflowPunct w:val="0"/>
        <w:autoSpaceDE w:val="0"/>
        <w:autoSpaceDN w:val="0"/>
        <w:adjustRightInd w:val="0"/>
        <w:rPr>
          <w:rFonts w:ascii="Calibri" w:hAnsi="Calibri"/>
        </w:rPr>
      </w:pPr>
    </w:p>
    <w:p w14:paraId="3DA84ACB" w14:textId="77777777" w:rsidR="00553901" w:rsidRPr="00444AD5" w:rsidRDefault="00553901">
      <w:pPr>
        <w:overflowPunct w:val="0"/>
        <w:autoSpaceDE w:val="0"/>
        <w:autoSpaceDN w:val="0"/>
        <w:adjustRightInd w:val="0"/>
        <w:rPr>
          <w:rFonts w:ascii="Calibri" w:hAnsi="Calibri"/>
          <w:u w:val="single"/>
          <w:lang w:val="en-GB"/>
        </w:rPr>
      </w:pPr>
      <w:r w:rsidRPr="00444AD5">
        <w:rPr>
          <w:rFonts w:ascii="Calibri" w:hAnsi="Calibri"/>
          <w:u w:val="single"/>
        </w:rPr>
        <w:t>Procedure on Police Vetting</w:t>
      </w:r>
    </w:p>
    <w:p w14:paraId="680E0292" w14:textId="2BCD1668" w:rsidR="00553901" w:rsidRPr="00444AD5" w:rsidRDefault="001334F7" w:rsidP="0E5CC11F">
      <w:pPr>
        <w:numPr>
          <w:ilvl w:val="0"/>
          <w:numId w:val="38"/>
        </w:numPr>
        <w:rPr>
          <w:rFonts w:ascii="Calibri" w:hAnsi="Calibri"/>
          <w:noProof/>
          <w:lang w:val="en-US" w:eastAsia="en-US"/>
        </w:rPr>
      </w:pPr>
      <w:r w:rsidRPr="0E5CC11F">
        <w:rPr>
          <w:rFonts w:ascii="Calibri" w:hAnsi="Calibri"/>
          <w:noProof/>
          <w:lang w:val="en-US" w:eastAsia="en-US"/>
        </w:rPr>
        <w:t>All staff, manageme</w:t>
      </w:r>
      <w:r w:rsidR="00553901" w:rsidRPr="0E5CC11F">
        <w:rPr>
          <w:rFonts w:ascii="Calibri" w:hAnsi="Calibri"/>
          <w:noProof/>
          <w:lang w:val="en-US" w:eastAsia="en-US"/>
        </w:rPr>
        <w:t>nt, trustee and volunteers will be required to fill in a Police Vetting form at the point of application or at the point of requesting them to apply for any poistion.</w:t>
      </w:r>
    </w:p>
    <w:p w14:paraId="2603020B" w14:textId="77777777" w:rsidR="00553901" w:rsidRDefault="00553901">
      <w:pPr>
        <w:numPr>
          <w:ilvl w:val="0"/>
          <w:numId w:val="38"/>
        </w:numPr>
        <w:rPr>
          <w:rFonts w:ascii="Calibri" w:hAnsi="Calibri"/>
          <w:bCs/>
          <w:iCs/>
          <w:noProof/>
          <w:lang w:val="en-US" w:eastAsia="en-US"/>
        </w:rPr>
      </w:pPr>
      <w:r w:rsidRPr="00444AD5">
        <w:rPr>
          <w:rFonts w:ascii="Calibri" w:hAnsi="Calibri"/>
          <w:bCs/>
          <w:iCs/>
          <w:noProof/>
          <w:lang w:val="en-US" w:eastAsia="en-US"/>
        </w:rPr>
        <w:t>Police Vetting (through the Police Licensing and Vetting Service Ce</w:t>
      </w:r>
      <w:r w:rsidR="0009050C">
        <w:rPr>
          <w:rFonts w:ascii="Calibri" w:hAnsi="Calibri"/>
          <w:bCs/>
          <w:iCs/>
          <w:noProof/>
          <w:lang w:val="en-US" w:eastAsia="en-US"/>
        </w:rPr>
        <w:t xml:space="preserve">ntre) is required for all staff, volunteers, and </w:t>
      </w:r>
      <w:r w:rsidRPr="00444AD5">
        <w:rPr>
          <w:rFonts w:ascii="Calibri" w:hAnsi="Calibri"/>
          <w:bCs/>
          <w:iCs/>
          <w:noProof/>
          <w:lang w:val="en-US" w:eastAsia="en-US"/>
        </w:rPr>
        <w:t>management of the programme and anyone who has regular contact with the children (ie administrative staff).</w:t>
      </w:r>
    </w:p>
    <w:p w14:paraId="2C498D4D" w14:textId="61AAFAA7" w:rsidR="001334F7" w:rsidRPr="00444AD5" w:rsidRDefault="001334F7" w:rsidP="0E5CC11F">
      <w:pPr>
        <w:numPr>
          <w:ilvl w:val="0"/>
          <w:numId w:val="38"/>
        </w:numPr>
        <w:rPr>
          <w:rFonts w:ascii="Calibri" w:hAnsi="Calibri"/>
          <w:noProof/>
          <w:lang w:val="en-US" w:eastAsia="en-US"/>
        </w:rPr>
      </w:pPr>
      <w:r w:rsidRPr="0E5CC11F">
        <w:rPr>
          <w:rFonts w:ascii="Calibri" w:hAnsi="Calibri"/>
          <w:noProof/>
          <w:lang w:val="en-US" w:eastAsia="en-US"/>
        </w:rPr>
        <w:lastRenderedPageBreak/>
        <w:t xml:space="preserve">Should a police Vet result return stating the individual has had a prior conviction, the Manager and Board of Trustees will discuss the nature of the offence, and the possible risk to our staff, children or parents that the individual might still pose. The results of this discussion will be recorded on the Risk assessment form filled out for the applicant. </w:t>
      </w:r>
    </w:p>
    <w:p w14:paraId="189301F0" w14:textId="77777777" w:rsidR="00553901" w:rsidRPr="00444AD5" w:rsidRDefault="00553901" w:rsidP="0E5CC11F">
      <w:pPr>
        <w:numPr>
          <w:ilvl w:val="0"/>
          <w:numId w:val="38"/>
        </w:numPr>
        <w:rPr>
          <w:rFonts w:ascii="Calibri" w:hAnsi="Calibri"/>
          <w:noProof/>
          <w:lang w:val="en-US" w:eastAsia="en-US"/>
        </w:rPr>
      </w:pPr>
      <w:r w:rsidRPr="0E5CC11F">
        <w:rPr>
          <w:rFonts w:ascii="Calibri" w:hAnsi="Calibri"/>
          <w:noProof/>
          <w:lang w:val="en-US" w:eastAsia="en-US"/>
        </w:rPr>
        <w:t>Offers of employment , offers to the management board and offers to trustees cannot be finalised until police vetting confirms a candidates suitability.</w:t>
      </w:r>
    </w:p>
    <w:p w14:paraId="2040FB6E" w14:textId="77777777" w:rsidR="00553901" w:rsidRPr="00444AD5" w:rsidRDefault="00553901" w:rsidP="0E5CC11F">
      <w:pPr>
        <w:numPr>
          <w:ilvl w:val="0"/>
          <w:numId w:val="38"/>
        </w:numPr>
        <w:rPr>
          <w:rFonts w:ascii="Calibri" w:hAnsi="Calibri"/>
          <w:noProof/>
          <w:lang w:val="en-US" w:eastAsia="en-US"/>
        </w:rPr>
      </w:pPr>
      <w:r w:rsidRPr="0E5CC11F">
        <w:rPr>
          <w:rFonts w:ascii="Calibri" w:hAnsi="Calibri"/>
          <w:noProof/>
          <w:lang w:val="en-US" w:eastAsia="en-US"/>
        </w:rPr>
        <w:t xml:space="preserve">Police vetting must be completed every </w:t>
      </w:r>
      <w:r w:rsidRPr="0E5CC11F">
        <w:rPr>
          <w:rFonts w:ascii="Calibri" w:hAnsi="Calibri"/>
          <w:b/>
          <w:bCs/>
          <w:noProof/>
          <w:lang w:val="en-US" w:eastAsia="en-US"/>
        </w:rPr>
        <w:t>2</w:t>
      </w:r>
      <w:r w:rsidRPr="0E5CC11F">
        <w:rPr>
          <w:rFonts w:ascii="Calibri" w:hAnsi="Calibri"/>
          <w:noProof/>
          <w:lang w:val="en-US" w:eastAsia="en-US"/>
        </w:rPr>
        <w:t xml:space="preserve"> years</w:t>
      </w:r>
    </w:p>
    <w:p w14:paraId="48C4471A" w14:textId="36A649C9" w:rsidR="00553901" w:rsidRPr="00444AD5" w:rsidRDefault="00553901" w:rsidP="0E5CC11F">
      <w:pPr>
        <w:numPr>
          <w:ilvl w:val="0"/>
          <w:numId w:val="38"/>
        </w:numPr>
        <w:rPr>
          <w:rFonts w:ascii="Calibri" w:hAnsi="Calibri"/>
          <w:noProof/>
          <w:lang w:val="en-US" w:eastAsia="en-US"/>
        </w:rPr>
      </w:pPr>
      <w:r w:rsidRPr="0E5CC11F">
        <w:rPr>
          <w:rFonts w:ascii="Calibri" w:hAnsi="Calibri"/>
          <w:noProof/>
          <w:lang w:val="en-US" w:eastAsia="en-US"/>
        </w:rPr>
        <w:t xml:space="preserve">Police vetting forms </w:t>
      </w:r>
      <w:r w:rsidRPr="0E5CC11F">
        <w:rPr>
          <w:rFonts w:ascii="Calibri" w:hAnsi="Calibri"/>
        </w:rPr>
        <w:t xml:space="preserve">will be duly secured and kept away from the access of unauthorised persons.  Authorised persons to cite the confidential police vetting information include the PowerZone manager, the management board, Ministry of social development representative (audit purposes), and </w:t>
      </w:r>
      <w:proofErr w:type="spellStart"/>
      <w:r w:rsidRPr="0E5CC11F">
        <w:rPr>
          <w:rFonts w:ascii="Calibri" w:hAnsi="Calibri"/>
        </w:rPr>
        <w:t>Oranga</w:t>
      </w:r>
      <w:proofErr w:type="spellEnd"/>
      <w:r w:rsidRPr="0E5CC11F">
        <w:rPr>
          <w:rFonts w:ascii="Calibri" w:hAnsi="Calibri"/>
        </w:rPr>
        <w:t xml:space="preserve"> Tamariki</w:t>
      </w:r>
    </w:p>
    <w:p w14:paraId="2BF2E772" w14:textId="77777777" w:rsidR="00553901" w:rsidRPr="00444AD5" w:rsidRDefault="00553901" w:rsidP="0E5CC11F">
      <w:pPr>
        <w:numPr>
          <w:ilvl w:val="0"/>
          <w:numId w:val="38"/>
        </w:numPr>
        <w:rPr>
          <w:rFonts w:ascii="Calibri" w:hAnsi="Calibri"/>
          <w:noProof/>
          <w:lang w:val="en-US" w:eastAsia="en-US"/>
        </w:rPr>
      </w:pPr>
      <w:r w:rsidRPr="0E5CC11F">
        <w:rPr>
          <w:rFonts w:ascii="Calibri" w:hAnsi="Calibri"/>
        </w:rPr>
        <w:t>The programme will not employ any person (paid or voluntary) including those in governance or management positions, who has a conviction of sexual crimes or for any offence involving the harm or exploitation of children.</w:t>
      </w:r>
    </w:p>
    <w:p w14:paraId="7B186A81" w14:textId="77777777" w:rsidR="00441E84" w:rsidRPr="00444AD5" w:rsidRDefault="00441E84">
      <w:pPr>
        <w:pStyle w:val="NormalWeb"/>
        <w:spacing w:before="0" w:beforeAutospacing="0" w:after="0" w:afterAutospacing="0"/>
        <w:rPr>
          <w:rFonts w:ascii="Calibri" w:hAnsi="Calibri"/>
          <w:bCs/>
          <w:u w:val="single"/>
        </w:rPr>
      </w:pPr>
    </w:p>
    <w:p w14:paraId="7C293D2F" w14:textId="77777777" w:rsidR="00553901" w:rsidRPr="008424C5" w:rsidRDefault="00553901">
      <w:pPr>
        <w:pStyle w:val="NormalWeb"/>
        <w:spacing w:before="0" w:beforeAutospacing="0" w:after="0" w:afterAutospacing="0"/>
        <w:rPr>
          <w:rFonts w:ascii="Calibri" w:hAnsi="Calibri"/>
          <w:b/>
          <w:bCs/>
          <w:u w:val="single"/>
        </w:rPr>
      </w:pPr>
      <w:r w:rsidRPr="008424C5">
        <w:rPr>
          <w:rFonts w:ascii="Calibri" w:hAnsi="Calibri"/>
          <w:b/>
          <w:bCs/>
          <w:u w:val="single"/>
        </w:rPr>
        <w:t>3</w:t>
      </w:r>
      <w:r w:rsidR="00B62C15" w:rsidRPr="008424C5">
        <w:rPr>
          <w:rFonts w:ascii="Calibri" w:hAnsi="Calibri"/>
          <w:b/>
          <w:bCs/>
          <w:u w:val="single"/>
        </w:rPr>
        <w:t>2</w:t>
      </w:r>
      <w:r w:rsidRPr="008424C5">
        <w:rPr>
          <w:rFonts w:ascii="Calibri" w:hAnsi="Calibri"/>
          <w:b/>
          <w:bCs/>
          <w:u w:val="single"/>
        </w:rPr>
        <w:t>. TRAINING</w:t>
      </w:r>
    </w:p>
    <w:p w14:paraId="4F24943C" w14:textId="77777777" w:rsidR="00553901" w:rsidRPr="00444AD5" w:rsidRDefault="00553901">
      <w:pPr>
        <w:pStyle w:val="NormalWeb"/>
        <w:spacing w:before="0" w:beforeAutospacing="0" w:after="0" w:afterAutospacing="0"/>
        <w:rPr>
          <w:rFonts w:ascii="Calibri" w:hAnsi="Calibri"/>
          <w:bCs/>
          <w:u w:val="single"/>
        </w:rPr>
      </w:pPr>
    </w:p>
    <w:p w14:paraId="63077619" w14:textId="77777777" w:rsidR="00553901" w:rsidRPr="00444AD5" w:rsidRDefault="00553901">
      <w:pPr>
        <w:pStyle w:val="NormalWeb"/>
        <w:spacing w:before="0" w:beforeAutospacing="0" w:after="0" w:afterAutospacing="0"/>
        <w:rPr>
          <w:rFonts w:ascii="Calibri" w:hAnsi="Calibri"/>
          <w:bCs/>
          <w:u w:val="single"/>
        </w:rPr>
      </w:pPr>
      <w:r w:rsidRPr="00444AD5">
        <w:rPr>
          <w:rFonts w:ascii="Calibri" w:hAnsi="Calibri"/>
          <w:bCs/>
          <w:u w:val="single"/>
        </w:rPr>
        <w:t>Policy on staff training</w:t>
      </w:r>
    </w:p>
    <w:p w14:paraId="75E30EF6" w14:textId="77777777" w:rsidR="00553901" w:rsidRPr="00444AD5" w:rsidRDefault="00553901">
      <w:pPr>
        <w:pStyle w:val="NormalWeb"/>
        <w:spacing w:before="0" w:beforeAutospacing="0"/>
        <w:rPr>
          <w:rFonts w:ascii="Calibri" w:hAnsi="Calibri"/>
        </w:rPr>
      </w:pPr>
      <w:r w:rsidRPr="00444AD5">
        <w:rPr>
          <w:rFonts w:ascii="Calibri" w:hAnsi="Calibri"/>
        </w:rPr>
        <w:t>The PowerZone Christchurch Trust recognizes a responsibility to enhance the staff employee’s opportunity to develop skills and abilities for full performance within the position and for career advancement.</w:t>
      </w:r>
    </w:p>
    <w:p w14:paraId="66BD8F1B" w14:textId="77777777" w:rsidR="00553901" w:rsidRPr="00444AD5" w:rsidRDefault="00553901">
      <w:pPr>
        <w:pStyle w:val="NormalWeb"/>
        <w:spacing w:before="0" w:beforeAutospacing="0" w:after="0" w:afterAutospacing="0"/>
        <w:rPr>
          <w:rFonts w:ascii="Calibri" w:hAnsi="Calibri"/>
          <w:bCs/>
          <w:u w:val="single"/>
        </w:rPr>
      </w:pPr>
      <w:r w:rsidRPr="00444AD5">
        <w:rPr>
          <w:rFonts w:ascii="Calibri" w:hAnsi="Calibri"/>
          <w:bCs/>
          <w:u w:val="single"/>
        </w:rPr>
        <w:t>Procedure on staff training</w:t>
      </w:r>
    </w:p>
    <w:p w14:paraId="3777E917" w14:textId="77777777" w:rsidR="00553901" w:rsidRPr="00444AD5" w:rsidRDefault="00553901" w:rsidP="00553901">
      <w:pPr>
        <w:pStyle w:val="NormalWeb"/>
        <w:numPr>
          <w:ilvl w:val="0"/>
          <w:numId w:val="57"/>
        </w:numPr>
        <w:spacing w:before="0" w:beforeAutospacing="0" w:after="0" w:afterAutospacing="0"/>
        <w:rPr>
          <w:rFonts w:ascii="Calibri" w:hAnsi="Calibri"/>
          <w:bCs/>
          <w:u w:val="single"/>
        </w:rPr>
      </w:pPr>
      <w:r w:rsidRPr="00444AD5">
        <w:rPr>
          <w:rFonts w:ascii="Calibri" w:hAnsi="Calibri"/>
        </w:rPr>
        <w:t>The following training is mandatory for all employees:</w:t>
      </w:r>
    </w:p>
    <w:p w14:paraId="20C02217" w14:textId="77777777" w:rsidR="00553901" w:rsidRPr="00444AD5" w:rsidRDefault="00553901" w:rsidP="5C32F21E">
      <w:pPr>
        <w:pStyle w:val="NormalWeb"/>
        <w:numPr>
          <w:ilvl w:val="0"/>
          <w:numId w:val="58"/>
        </w:numPr>
        <w:spacing w:before="0" w:beforeAutospacing="0" w:after="0" w:afterAutospacing="0"/>
        <w:rPr>
          <w:rFonts w:ascii="Calibri" w:hAnsi="Calibri"/>
          <w:u w:val="single"/>
        </w:rPr>
      </w:pPr>
      <w:r w:rsidRPr="5C32F21E">
        <w:rPr>
          <w:rFonts w:ascii="Calibri" w:hAnsi="Calibri"/>
        </w:rPr>
        <w:t xml:space="preserve">New employee induction on all policies and procedures (including those around suspicions of abuse, </w:t>
      </w:r>
      <w:proofErr w:type="spellStart"/>
      <w:r w:rsidRPr="5C32F21E">
        <w:rPr>
          <w:rFonts w:ascii="Calibri" w:hAnsi="Calibri"/>
        </w:rPr>
        <w:t>behaviour</w:t>
      </w:r>
      <w:proofErr w:type="spellEnd"/>
      <w:r w:rsidRPr="5C32F21E">
        <w:rPr>
          <w:rFonts w:ascii="Calibri" w:hAnsi="Calibri"/>
        </w:rPr>
        <w:t xml:space="preserve"> management and health and safety and emergencies).</w:t>
      </w:r>
    </w:p>
    <w:p w14:paraId="343A3CF7" w14:textId="77777777" w:rsidR="00553901" w:rsidRPr="00444AD5" w:rsidRDefault="00553901" w:rsidP="5C32F21E">
      <w:pPr>
        <w:pStyle w:val="NormalWeb"/>
        <w:numPr>
          <w:ilvl w:val="0"/>
          <w:numId w:val="58"/>
        </w:numPr>
        <w:spacing w:before="0" w:beforeAutospacing="0" w:after="0" w:afterAutospacing="0"/>
        <w:rPr>
          <w:rFonts w:ascii="Calibri" w:hAnsi="Calibri"/>
          <w:u w:val="single"/>
        </w:rPr>
      </w:pPr>
      <w:r w:rsidRPr="5C32F21E">
        <w:rPr>
          <w:rFonts w:ascii="Calibri" w:hAnsi="Calibri"/>
        </w:rPr>
        <w:t xml:space="preserve">This training will be undertaken through a variety of different mediums including reading the specific policies and procedures documentation, discussion on the policies and procedures, scenarios (such as writing a RAM or SAP for a specific activity/group of activities) and role playing. </w:t>
      </w:r>
    </w:p>
    <w:p w14:paraId="3A0F2C40" w14:textId="4C067495" w:rsidR="00553901" w:rsidRDefault="00553901" w:rsidP="5C32F21E">
      <w:pPr>
        <w:pStyle w:val="NormalWeb"/>
        <w:numPr>
          <w:ilvl w:val="0"/>
          <w:numId w:val="58"/>
        </w:numPr>
        <w:spacing w:before="0" w:beforeAutospacing="0" w:after="0" w:afterAutospacing="0" w:line="259" w:lineRule="auto"/>
        <w:rPr>
          <w:rFonts w:ascii="Calibri" w:eastAsia="Calibri" w:hAnsi="Calibri" w:cs="Calibri"/>
        </w:rPr>
      </w:pPr>
      <w:r w:rsidRPr="5C32F21E">
        <w:rPr>
          <w:rFonts w:ascii="Calibri" w:hAnsi="Calibri"/>
        </w:rPr>
        <w:t xml:space="preserve">This training will be documented on the </w:t>
      </w:r>
      <w:r w:rsidR="5C32F21E" w:rsidRPr="5C32F21E">
        <w:rPr>
          <w:rFonts w:ascii="Calibri" w:hAnsi="Calibri"/>
        </w:rPr>
        <w:t xml:space="preserve">employees digital training record sheet. </w:t>
      </w:r>
    </w:p>
    <w:p w14:paraId="6AD9664E" w14:textId="77777777" w:rsidR="00441E84" w:rsidRPr="00444AD5" w:rsidRDefault="00441E84" w:rsidP="5C32F21E">
      <w:pPr>
        <w:rPr>
          <w:rFonts w:ascii="Calibri" w:hAnsi="Calibri"/>
          <w:u w:val="single"/>
        </w:rPr>
      </w:pPr>
    </w:p>
    <w:p w14:paraId="6BF7610E" w14:textId="77777777" w:rsidR="00553901" w:rsidRPr="00444AD5" w:rsidRDefault="00553901">
      <w:pPr>
        <w:rPr>
          <w:rFonts w:ascii="Calibri" w:hAnsi="Calibri"/>
        </w:rPr>
      </w:pPr>
    </w:p>
    <w:p w14:paraId="4785E6AD" w14:textId="77777777" w:rsidR="00553901" w:rsidRPr="00444AD5" w:rsidRDefault="00553901" w:rsidP="00553901">
      <w:pPr>
        <w:pStyle w:val="NormalWeb"/>
        <w:numPr>
          <w:ilvl w:val="0"/>
          <w:numId w:val="57"/>
        </w:numPr>
        <w:spacing w:before="0" w:beforeAutospacing="0"/>
        <w:rPr>
          <w:rFonts w:ascii="Calibri" w:hAnsi="Calibri"/>
        </w:rPr>
      </w:pPr>
      <w:r w:rsidRPr="00444AD5">
        <w:rPr>
          <w:rFonts w:ascii="Calibri" w:hAnsi="Calibri"/>
        </w:rPr>
        <w:t>Through the appraisal process, an assessment is made of the training and development needs of the Trust and individual employee.  The training and development needs of individual employees will be met by either:</w:t>
      </w:r>
    </w:p>
    <w:p w14:paraId="58AB2FF5" w14:textId="77777777" w:rsidR="00553901" w:rsidRPr="00444AD5" w:rsidRDefault="00553901" w:rsidP="00553901">
      <w:pPr>
        <w:pStyle w:val="NormalWeb"/>
        <w:numPr>
          <w:ilvl w:val="0"/>
          <w:numId w:val="59"/>
        </w:numPr>
        <w:tabs>
          <w:tab w:val="clear" w:pos="720"/>
          <w:tab w:val="num" w:pos="1080"/>
        </w:tabs>
        <w:spacing w:before="0" w:beforeAutospacing="0"/>
        <w:ind w:left="1080"/>
        <w:rPr>
          <w:rFonts w:ascii="Calibri" w:hAnsi="Calibri"/>
        </w:rPr>
      </w:pPr>
      <w:r w:rsidRPr="00444AD5">
        <w:rPr>
          <w:rFonts w:ascii="Calibri" w:hAnsi="Calibri"/>
        </w:rPr>
        <w:lastRenderedPageBreak/>
        <w:t xml:space="preserve">Developing and presenting training courses, and </w:t>
      </w:r>
    </w:p>
    <w:p w14:paraId="7E86E76E" w14:textId="77777777" w:rsidR="00553901" w:rsidRPr="00444AD5" w:rsidRDefault="00553901" w:rsidP="00553901">
      <w:pPr>
        <w:pStyle w:val="NormalWeb"/>
        <w:numPr>
          <w:ilvl w:val="0"/>
          <w:numId w:val="59"/>
        </w:numPr>
        <w:tabs>
          <w:tab w:val="clear" w:pos="720"/>
          <w:tab w:val="num" w:pos="1080"/>
        </w:tabs>
        <w:spacing w:before="0" w:beforeAutospacing="0"/>
        <w:ind w:left="1080"/>
        <w:rPr>
          <w:rFonts w:ascii="Calibri" w:hAnsi="Calibri"/>
          <w:lang w:val="en-AU"/>
        </w:rPr>
      </w:pPr>
      <w:r w:rsidRPr="00444AD5">
        <w:rPr>
          <w:rFonts w:ascii="Calibri" w:hAnsi="Calibri"/>
        </w:rPr>
        <w:t xml:space="preserve">Offering training material/funding to attend courses, as to applicable methods for achieving training objectives. </w:t>
      </w:r>
    </w:p>
    <w:p w14:paraId="5D8640D3" w14:textId="77777777" w:rsidR="00F62761" w:rsidRDefault="00553901" w:rsidP="5C32F21E">
      <w:pPr>
        <w:pStyle w:val="NormalWeb"/>
        <w:numPr>
          <w:ilvl w:val="0"/>
          <w:numId w:val="59"/>
        </w:numPr>
        <w:tabs>
          <w:tab w:val="clear" w:pos="720"/>
          <w:tab w:val="num" w:pos="1080"/>
        </w:tabs>
        <w:spacing w:before="0" w:beforeAutospacing="0"/>
        <w:ind w:left="1080"/>
        <w:rPr>
          <w:rFonts w:ascii="Calibri" w:hAnsi="Calibri"/>
          <w:lang w:val="en-AU"/>
        </w:rPr>
      </w:pPr>
      <w:r w:rsidRPr="5C32F21E">
        <w:rPr>
          <w:rFonts w:ascii="Calibri" w:hAnsi="Calibri"/>
          <w:lang w:val="en-AU"/>
        </w:rPr>
        <w:t>Training notes will be kept of all training provided to staff (including certificates an</w:t>
      </w:r>
      <w:r w:rsidR="000C571A" w:rsidRPr="5C32F21E">
        <w:rPr>
          <w:rFonts w:ascii="Calibri" w:hAnsi="Calibri"/>
          <w:lang w:val="en-AU"/>
        </w:rPr>
        <w:t>d details of external courses).</w:t>
      </w:r>
    </w:p>
    <w:p w14:paraId="7A129DE6" w14:textId="052ED839" w:rsidR="5C32F21E" w:rsidRDefault="5C32F21E" w:rsidP="5C32F21E">
      <w:pPr>
        <w:pStyle w:val="NormalWeb"/>
        <w:tabs>
          <w:tab w:val="num" w:pos="1080"/>
        </w:tabs>
        <w:spacing w:before="0" w:beforeAutospacing="0"/>
        <w:rPr>
          <w:rFonts w:ascii="Calibri" w:hAnsi="Calibri"/>
          <w:lang w:val="en-AU"/>
        </w:rPr>
      </w:pPr>
    </w:p>
    <w:p w14:paraId="38AE7E2E" w14:textId="4C2A9CB5" w:rsidR="5C32F21E" w:rsidRDefault="5C32F21E" w:rsidP="5C32F21E">
      <w:pPr>
        <w:pStyle w:val="NormalWeb"/>
        <w:tabs>
          <w:tab w:val="num" w:pos="1080"/>
        </w:tabs>
        <w:spacing w:before="0" w:beforeAutospacing="0"/>
        <w:rPr>
          <w:rFonts w:ascii="Calibri" w:hAnsi="Calibri"/>
          <w:lang w:val="en-AU"/>
        </w:rPr>
      </w:pPr>
      <w:bookmarkStart w:id="11" w:name="_Toc143251735"/>
      <w:bookmarkStart w:id="12" w:name="_Toc157774586"/>
    </w:p>
    <w:p w14:paraId="4B94557D" w14:textId="77777777" w:rsidR="00553901" w:rsidRPr="008424C5" w:rsidRDefault="00553901" w:rsidP="00F62761">
      <w:pPr>
        <w:pStyle w:val="NormalWeb"/>
        <w:spacing w:before="0" w:beforeAutospacing="0"/>
        <w:rPr>
          <w:rFonts w:ascii="Calibri" w:hAnsi="Calibri"/>
          <w:b/>
          <w:lang w:val="en-AU"/>
        </w:rPr>
      </w:pPr>
      <w:r w:rsidRPr="008424C5">
        <w:rPr>
          <w:rFonts w:ascii="Calibri" w:hAnsi="Calibri"/>
          <w:b/>
          <w:u w:val="single"/>
        </w:rPr>
        <w:t>3</w:t>
      </w:r>
      <w:r w:rsidR="00B62C15" w:rsidRPr="008424C5">
        <w:rPr>
          <w:rFonts w:ascii="Calibri" w:hAnsi="Calibri"/>
          <w:b/>
          <w:u w:val="single"/>
        </w:rPr>
        <w:t>3</w:t>
      </w:r>
      <w:r w:rsidRPr="008424C5">
        <w:rPr>
          <w:rFonts w:ascii="Calibri" w:hAnsi="Calibri"/>
          <w:b/>
          <w:u w:val="single"/>
        </w:rPr>
        <w:t>. PERFORMANCE MANAGEMENT SYSTEMS</w:t>
      </w:r>
    </w:p>
    <w:p w14:paraId="25DC539F" w14:textId="77777777" w:rsidR="00553901" w:rsidRPr="00444AD5" w:rsidRDefault="00553901">
      <w:pPr>
        <w:rPr>
          <w:rFonts w:ascii="Calibri" w:hAnsi="Calibri"/>
          <w:lang w:val="en-US" w:eastAsia="en-US"/>
        </w:rPr>
      </w:pPr>
    </w:p>
    <w:p w14:paraId="2F5E8D92" w14:textId="77777777" w:rsidR="00553901" w:rsidRPr="00444AD5" w:rsidRDefault="00553901">
      <w:pPr>
        <w:rPr>
          <w:rFonts w:ascii="Calibri" w:hAnsi="Calibri"/>
          <w:u w:val="single"/>
          <w:lang w:val="en-US" w:eastAsia="en-US"/>
        </w:rPr>
      </w:pPr>
      <w:r w:rsidRPr="00444AD5">
        <w:rPr>
          <w:rFonts w:ascii="Calibri" w:hAnsi="Calibri"/>
          <w:u w:val="single"/>
          <w:lang w:val="en-US" w:eastAsia="en-US"/>
        </w:rPr>
        <w:t>Procedure for staff appraisal</w:t>
      </w:r>
      <w:bookmarkEnd w:id="11"/>
      <w:bookmarkEnd w:id="12"/>
    </w:p>
    <w:p w14:paraId="15CD1E6D" w14:textId="77777777" w:rsidR="00553901" w:rsidRPr="00444AD5" w:rsidRDefault="00553901">
      <w:pPr>
        <w:pStyle w:val="BodyText2"/>
        <w:numPr>
          <w:ilvl w:val="0"/>
          <w:numId w:val="24"/>
        </w:numPr>
        <w:tabs>
          <w:tab w:val="clear" w:pos="540"/>
          <w:tab w:val="num" w:pos="720"/>
        </w:tabs>
        <w:spacing w:after="0" w:line="240" w:lineRule="auto"/>
        <w:ind w:left="720"/>
        <w:rPr>
          <w:rFonts w:ascii="Calibri" w:hAnsi="Calibri"/>
        </w:rPr>
      </w:pPr>
      <w:r w:rsidRPr="00444AD5">
        <w:rPr>
          <w:rFonts w:ascii="Calibri" w:hAnsi="Calibri"/>
        </w:rPr>
        <w:t xml:space="preserve">All </w:t>
      </w:r>
      <w:proofErr w:type="spellStart"/>
      <w:r w:rsidR="0030188E">
        <w:rPr>
          <w:rFonts w:ascii="Calibri" w:hAnsi="Calibri"/>
        </w:rPr>
        <w:t>Powerzone</w:t>
      </w:r>
      <w:proofErr w:type="spellEnd"/>
      <w:r w:rsidR="0030188E">
        <w:rPr>
          <w:rFonts w:ascii="Calibri" w:hAnsi="Calibri"/>
        </w:rPr>
        <w:t xml:space="preserve"> </w:t>
      </w:r>
      <w:r w:rsidR="00941278">
        <w:rPr>
          <w:rFonts w:ascii="Calibri" w:hAnsi="Calibri"/>
        </w:rPr>
        <w:t xml:space="preserve">Before School, </w:t>
      </w:r>
      <w:r w:rsidR="0030188E">
        <w:rPr>
          <w:rFonts w:ascii="Calibri" w:hAnsi="Calibri"/>
        </w:rPr>
        <w:t>Afters</w:t>
      </w:r>
      <w:r w:rsidR="000C571A" w:rsidRPr="00444AD5">
        <w:rPr>
          <w:rFonts w:ascii="Calibri" w:hAnsi="Calibri"/>
        </w:rPr>
        <w:t>chool Care and Holiday</w:t>
      </w:r>
      <w:r w:rsidRPr="00444AD5">
        <w:rPr>
          <w:rFonts w:ascii="Calibri" w:hAnsi="Calibri"/>
        </w:rPr>
        <w:t xml:space="preserve"> </w:t>
      </w:r>
      <w:proofErr w:type="spellStart"/>
      <w:r w:rsidRPr="00444AD5">
        <w:rPr>
          <w:rFonts w:ascii="Calibri" w:hAnsi="Calibri"/>
        </w:rPr>
        <w:t>Programme</w:t>
      </w:r>
      <w:proofErr w:type="spellEnd"/>
      <w:r w:rsidRPr="00444AD5">
        <w:rPr>
          <w:rFonts w:ascii="Calibri" w:hAnsi="Calibri"/>
        </w:rPr>
        <w:t xml:space="preserve"> paid staff will be appraised at least once every 12 months to assess whether they are meeting the requirements of their Job Description and are meeting the goals set in previous appraisals.</w:t>
      </w:r>
    </w:p>
    <w:p w14:paraId="3A856D62" w14:textId="77777777" w:rsidR="00553901" w:rsidRPr="00444AD5" w:rsidRDefault="00553901">
      <w:pPr>
        <w:pStyle w:val="BodyText"/>
        <w:numPr>
          <w:ilvl w:val="0"/>
          <w:numId w:val="24"/>
        </w:numPr>
        <w:tabs>
          <w:tab w:val="clear" w:pos="540"/>
          <w:tab w:val="num" w:pos="720"/>
        </w:tabs>
        <w:spacing w:after="0"/>
        <w:ind w:left="720"/>
        <w:rPr>
          <w:rFonts w:ascii="Calibri" w:hAnsi="Calibri"/>
          <w:bCs/>
        </w:rPr>
      </w:pPr>
      <w:r w:rsidRPr="00444AD5">
        <w:rPr>
          <w:rFonts w:ascii="Calibri" w:hAnsi="Calibri"/>
          <w:bCs/>
        </w:rPr>
        <w:t xml:space="preserve">Appraisals will be in the form of a written report following a half-day observation. Appraisal will be goal orientated with expectation of improvement in staff performance and in the overall running of the </w:t>
      </w:r>
      <w:proofErr w:type="spellStart"/>
      <w:r w:rsidRPr="00444AD5">
        <w:rPr>
          <w:rFonts w:ascii="Calibri" w:hAnsi="Calibri"/>
          <w:bCs/>
        </w:rPr>
        <w:t>programme</w:t>
      </w:r>
      <w:proofErr w:type="spellEnd"/>
      <w:r w:rsidRPr="00444AD5">
        <w:rPr>
          <w:rFonts w:ascii="Calibri" w:hAnsi="Calibri"/>
          <w:bCs/>
        </w:rPr>
        <w:t>.</w:t>
      </w:r>
    </w:p>
    <w:p w14:paraId="69A7FAAC" w14:textId="77777777" w:rsidR="00553901" w:rsidRPr="00444AD5" w:rsidRDefault="00553901">
      <w:pPr>
        <w:pStyle w:val="BodyText"/>
        <w:numPr>
          <w:ilvl w:val="0"/>
          <w:numId w:val="24"/>
        </w:numPr>
        <w:tabs>
          <w:tab w:val="clear" w:pos="540"/>
          <w:tab w:val="num" w:pos="720"/>
        </w:tabs>
        <w:spacing w:after="0"/>
        <w:ind w:left="720"/>
        <w:rPr>
          <w:rFonts w:ascii="Calibri" w:hAnsi="Calibri"/>
          <w:bCs/>
        </w:rPr>
      </w:pPr>
      <w:r w:rsidRPr="00444AD5">
        <w:rPr>
          <w:rFonts w:ascii="Calibri" w:hAnsi="Calibri"/>
          <w:bCs/>
        </w:rPr>
        <w:t>The coordinator or appointee will be the appraiser of all staff. An appointed member of the trust will appraise the coordinator.</w:t>
      </w:r>
    </w:p>
    <w:p w14:paraId="63E83F18" w14:textId="77777777" w:rsidR="00B66FEB" w:rsidRDefault="00B66FEB" w:rsidP="00B66FEB">
      <w:pPr>
        <w:ind w:left="540"/>
        <w:rPr>
          <w:rFonts w:ascii="Calibri" w:hAnsi="Calibri"/>
          <w:u w:val="single"/>
          <w:lang w:val="en-US" w:eastAsia="en-US"/>
        </w:rPr>
      </w:pPr>
    </w:p>
    <w:p w14:paraId="07BBC4FA" w14:textId="77777777" w:rsidR="00B66FEB" w:rsidRDefault="00B66FEB" w:rsidP="00B66FEB">
      <w:pPr>
        <w:rPr>
          <w:rFonts w:ascii="Calibri" w:hAnsi="Calibri"/>
          <w:u w:val="single"/>
          <w:lang w:val="en-US" w:eastAsia="en-US"/>
        </w:rPr>
      </w:pPr>
      <w:r>
        <w:rPr>
          <w:rFonts w:ascii="Calibri" w:hAnsi="Calibri"/>
          <w:u w:val="single"/>
          <w:lang w:val="en-US" w:eastAsia="en-US"/>
        </w:rPr>
        <w:t>Procedure for Ongoing Staff assessment</w:t>
      </w:r>
    </w:p>
    <w:p w14:paraId="6FBAD364" w14:textId="77777777" w:rsidR="00B66FEB" w:rsidRDefault="00B66FEB" w:rsidP="00B66FEB">
      <w:pPr>
        <w:rPr>
          <w:rFonts w:ascii="Calibri" w:hAnsi="Calibri"/>
          <w:lang w:val="en-US" w:eastAsia="en-US"/>
        </w:rPr>
      </w:pPr>
    </w:p>
    <w:p w14:paraId="09C2CED7" w14:textId="18CC0CCB" w:rsidR="00B66FEB" w:rsidRDefault="00B66FEB" w:rsidP="00B66FEB">
      <w:pPr>
        <w:rPr>
          <w:rFonts w:ascii="Calibri" w:hAnsi="Calibri"/>
          <w:lang w:val="en-US" w:eastAsia="en-US"/>
        </w:rPr>
      </w:pPr>
      <w:r w:rsidRPr="0E5CC11F">
        <w:rPr>
          <w:rFonts w:ascii="Calibri" w:hAnsi="Calibri"/>
          <w:lang w:val="en-US" w:eastAsia="en-US"/>
        </w:rPr>
        <w:t xml:space="preserve">Along with yearly Performance appraisals, a </w:t>
      </w:r>
      <w:r w:rsidR="00AA335E" w:rsidRPr="0E5CC11F">
        <w:rPr>
          <w:rFonts w:ascii="Calibri" w:hAnsi="Calibri"/>
          <w:lang w:val="en-US" w:eastAsia="en-US"/>
        </w:rPr>
        <w:t>Periodic Safety Check</w:t>
      </w:r>
      <w:r w:rsidRPr="0E5CC11F">
        <w:rPr>
          <w:rFonts w:ascii="Calibri" w:hAnsi="Calibri"/>
          <w:lang w:val="en-US" w:eastAsia="en-US"/>
        </w:rPr>
        <w:t xml:space="preserve"> will be completed every 2 years to ascertain the suitability of ongoing staff within their roles. The following will be assessed: </w:t>
      </w:r>
    </w:p>
    <w:p w14:paraId="1B9ED882" w14:textId="77777777" w:rsidR="00B66FEB" w:rsidRDefault="00B66FEB" w:rsidP="00B66FEB">
      <w:pPr>
        <w:spacing w:before="120"/>
        <w:rPr>
          <w:rFonts w:ascii="Calibri" w:eastAsia="Calibri" w:hAnsi="Calibri" w:cs="Calibri"/>
          <w:sz w:val="22"/>
          <w:szCs w:val="22"/>
          <w:lang w:eastAsia="en-GB"/>
        </w:rPr>
      </w:pPr>
      <w:r>
        <w:rPr>
          <w:rFonts w:ascii="Calibri" w:eastAsia="Calibri" w:hAnsi="Calibri" w:cs="Calibri"/>
          <w:b/>
          <w:sz w:val="22"/>
          <w:szCs w:val="22"/>
          <w:lang w:eastAsia="en-GB"/>
        </w:rPr>
        <w:t xml:space="preserve">- Update Identification documents </w:t>
      </w:r>
      <w:r w:rsidRPr="008B1DD2">
        <w:rPr>
          <w:rFonts w:ascii="Calibri" w:eastAsia="Calibri" w:hAnsi="Calibri" w:cs="Calibri"/>
          <w:sz w:val="22"/>
          <w:szCs w:val="22"/>
          <w:lang w:eastAsia="en-GB"/>
        </w:rPr>
        <w:t>of the applicant</w:t>
      </w:r>
      <w:r>
        <w:rPr>
          <w:rFonts w:ascii="Calibri" w:eastAsia="Calibri" w:hAnsi="Calibri" w:cs="Calibri"/>
          <w:sz w:val="22"/>
          <w:szCs w:val="22"/>
          <w:lang w:eastAsia="en-GB"/>
        </w:rPr>
        <w:t xml:space="preserve"> (Copied and put on file)</w:t>
      </w:r>
    </w:p>
    <w:p w14:paraId="58199B7B" w14:textId="77777777" w:rsidR="00B66FEB" w:rsidRDefault="00B66FEB" w:rsidP="00B66FEB">
      <w:pPr>
        <w:rPr>
          <w:rFonts w:ascii="Calibri" w:eastAsia="Calibri" w:hAnsi="Calibri" w:cs="Calibri"/>
          <w:sz w:val="22"/>
          <w:szCs w:val="22"/>
          <w:lang w:eastAsia="en-GB"/>
        </w:rPr>
      </w:pPr>
      <w:r>
        <w:rPr>
          <w:rFonts w:ascii="Calibri" w:eastAsia="Calibri" w:hAnsi="Calibri" w:cs="Calibri"/>
          <w:sz w:val="22"/>
          <w:szCs w:val="22"/>
          <w:lang w:eastAsia="en-GB"/>
        </w:rPr>
        <w:t>e.g. Current Driver’s license, passport, Marriage license, change of name</w:t>
      </w:r>
    </w:p>
    <w:p w14:paraId="6408BD6C" w14:textId="77777777" w:rsidR="00B66FEB" w:rsidRDefault="00B66FEB" w:rsidP="00B66FEB">
      <w:pPr>
        <w:spacing w:before="120"/>
        <w:rPr>
          <w:rFonts w:ascii="Calibri" w:eastAsia="Calibri" w:hAnsi="Calibri" w:cs="Calibri"/>
          <w:b/>
          <w:sz w:val="22"/>
          <w:szCs w:val="22"/>
        </w:rPr>
      </w:pPr>
      <w:r>
        <w:rPr>
          <w:rFonts w:ascii="Calibri" w:eastAsia="Calibri" w:hAnsi="Calibri" w:cs="Calibri"/>
          <w:sz w:val="22"/>
          <w:szCs w:val="22"/>
          <w:lang w:eastAsia="en-GB"/>
        </w:rPr>
        <w:t xml:space="preserve">- </w:t>
      </w:r>
      <w:r w:rsidRPr="008B1DD2">
        <w:rPr>
          <w:rFonts w:ascii="Calibri" w:eastAsia="Calibri" w:hAnsi="Calibri" w:cs="Calibri"/>
          <w:sz w:val="22"/>
          <w:szCs w:val="22"/>
          <w:lang w:eastAsia="en-GB"/>
        </w:rPr>
        <w:t xml:space="preserve">Obtain and consider information </w:t>
      </w:r>
      <w:r w:rsidRPr="008B1DD2">
        <w:rPr>
          <w:rFonts w:ascii="Calibri" w:eastAsia="Calibri" w:hAnsi="Calibri" w:cs="Calibri"/>
          <w:sz w:val="22"/>
          <w:szCs w:val="22"/>
        </w:rPr>
        <w:t xml:space="preserve">from </w:t>
      </w:r>
      <w:r w:rsidRPr="008B1DD2">
        <w:rPr>
          <w:rFonts w:ascii="Calibri" w:eastAsia="Calibri" w:hAnsi="Calibri" w:cs="Calibri"/>
          <w:b/>
          <w:sz w:val="22"/>
          <w:szCs w:val="22"/>
        </w:rPr>
        <w:t>a</w:t>
      </w:r>
      <w:r>
        <w:rPr>
          <w:rFonts w:ascii="Calibri" w:eastAsia="Calibri" w:hAnsi="Calibri" w:cs="Calibri"/>
          <w:b/>
          <w:sz w:val="22"/>
          <w:szCs w:val="22"/>
        </w:rPr>
        <w:t>n updated</w:t>
      </w:r>
      <w:r w:rsidRPr="008B1DD2">
        <w:rPr>
          <w:rFonts w:ascii="Calibri" w:eastAsia="Calibri" w:hAnsi="Calibri" w:cs="Calibri"/>
          <w:b/>
          <w:sz w:val="22"/>
          <w:szCs w:val="22"/>
        </w:rPr>
        <w:t xml:space="preserve"> Police vet</w:t>
      </w:r>
    </w:p>
    <w:p w14:paraId="1F95E045" w14:textId="77777777" w:rsidR="00B66FEB" w:rsidRDefault="00B66FEB" w:rsidP="00B66FEB">
      <w:pPr>
        <w:spacing w:before="120"/>
        <w:rPr>
          <w:rFonts w:ascii="Calibri" w:eastAsia="Calibri" w:hAnsi="Calibri" w:cs="Calibri"/>
          <w:sz w:val="22"/>
          <w:szCs w:val="22"/>
          <w:lang w:eastAsia="en-GB"/>
        </w:rPr>
      </w:pPr>
      <w:r>
        <w:rPr>
          <w:rFonts w:ascii="Calibri" w:eastAsia="Calibri" w:hAnsi="Calibri" w:cs="Calibri"/>
          <w:b/>
          <w:sz w:val="22"/>
          <w:szCs w:val="22"/>
        </w:rPr>
        <w:t xml:space="preserve">- </w:t>
      </w:r>
      <w:r>
        <w:rPr>
          <w:rFonts w:ascii="Calibri" w:eastAsia="Calibri" w:hAnsi="Calibri" w:cs="Calibri"/>
          <w:b/>
          <w:sz w:val="22"/>
          <w:szCs w:val="22"/>
          <w:lang w:eastAsia="en-GB"/>
        </w:rPr>
        <w:t xml:space="preserve">Update details </w:t>
      </w:r>
      <w:r>
        <w:rPr>
          <w:rFonts w:ascii="Calibri" w:eastAsia="Calibri" w:hAnsi="Calibri" w:cs="Calibri"/>
          <w:sz w:val="22"/>
          <w:szCs w:val="22"/>
          <w:lang w:eastAsia="en-GB"/>
        </w:rPr>
        <w:t>– Email address, physical address, emergency contacts, phone numbers</w:t>
      </w:r>
    </w:p>
    <w:p w14:paraId="144494BF" w14:textId="77777777" w:rsidR="00AA335E" w:rsidRPr="00AA335E" w:rsidRDefault="00AA335E" w:rsidP="00B66FEB">
      <w:pPr>
        <w:spacing w:before="120"/>
        <w:rPr>
          <w:rFonts w:ascii="Calibri" w:eastAsia="Calibri" w:hAnsi="Calibri" w:cs="Calibri"/>
          <w:sz w:val="22"/>
          <w:szCs w:val="22"/>
          <w:lang w:eastAsia="en-GB"/>
        </w:rPr>
      </w:pPr>
      <w:r>
        <w:rPr>
          <w:rFonts w:ascii="Calibri" w:eastAsia="Calibri" w:hAnsi="Calibri" w:cs="Calibri"/>
          <w:sz w:val="22"/>
          <w:szCs w:val="22"/>
          <w:lang w:eastAsia="en-GB"/>
        </w:rPr>
        <w:t xml:space="preserve">- </w:t>
      </w:r>
      <w:r>
        <w:rPr>
          <w:rFonts w:ascii="Calibri" w:eastAsia="Calibri" w:hAnsi="Calibri" w:cs="Calibri"/>
          <w:b/>
          <w:sz w:val="22"/>
          <w:szCs w:val="22"/>
          <w:lang w:eastAsia="en-GB"/>
        </w:rPr>
        <w:t xml:space="preserve">Confirm Professional Registrations </w:t>
      </w:r>
      <w:r>
        <w:rPr>
          <w:rFonts w:ascii="Calibri" w:eastAsia="Calibri" w:hAnsi="Calibri" w:cs="Calibri"/>
          <w:sz w:val="22"/>
          <w:szCs w:val="22"/>
          <w:lang w:eastAsia="en-GB"/>
        </w:rPr>
        <w:t xml:space="preserve"> - If applicable</w:t>
      </w:r>
    </w:p>
    <w:p w14:paraId="521E3713" w14:textId="77777777" w:rsidR="00B66FEB" w:rsidRDefault="00B66FEB" w:rsidP="00B66FEB">
      <w:pPr>
        <w:spacing w:before="120"/>
        <w:rPr>
          <w:rFonts w:ascii="Calibri" w:eastAsia="Calibri" w:hAnsi="Calibri" w:cs="Calibri"/>
          <w:sz w:val="22"/>
          <w:szCs w:val="22"/>
          <w:lang w:eastAsia="en-GB"/>
        </w:rPr>
      </w:pPr>
      <w:r>
        <w:rPr>
          <w:rFonts w:ascii="Calibri" w:eastAsia="Calibri" w:hAnsi="Calibri" w:cs="Calibri"/>
          <w:sz w:val="22"/>
          <w:szCs w:val="22"/>
          <w:lang w:eastAsia="en-GB"/>
        </w:rPr>
        <w:t xml:space="preserve">- </w:t>
      </w:r>
      <w:r>
        <w:rPr>
          <w:rFonts w:ascii="Calibri" w:eastAsia="Calibri" w:hAnsi="Calibri" w:cs="Calibri"/>
          <w:b/>
          <w:sz w:val="22"/>
          <w:szCs w:val="22"/>
          <w:lang w:eastAsia="en-GB"/>
        </w:rPr>
        <w:t>Assess and respond to any other relevant details</w:t>
      </w:r>
      <w:r w:rsidR="00AA335E">
        <w:rPr>
          <w:rFonts w:ascii="Calibri" w:eastAsia="Calibri" w:hAnsi="Calibri" w:cs="Calibri"/>
          <w:sz w:val="22"/>
          <w:szCs w:val="22"/>
          <w:lang w:eastAsia="en-GB"/>
        </w:rPr>
        <w:t>:</w:t>
      </w:r>
    </w:p>
    <w:p w14:paraId="1C734DFE" w14:textId="77777777" w:rsidR="00B66FEB" w:rsidRDefault="00B66FEB" w:rsidP="00B66FEB">
      <w:pPr>
        <w:pStyle w:val="ListParagraph"/>
        <w:numPr>
          <w:ilvl w:val="0"/>
          <w:numId w:val="90"/>
        </w:numPr>
        <w:spacing w:before="120" w:after="120" w:line="288" w:lineRule="auto"/>
        <w:contextualSpacing/>
        <w:rPr>
          <w:rFonts w:ascii="Calibri" w:hAnsi="Calibri" w:cs="Calibri"/>
          <w:sz w:val="22"/>
          <w:lang w:eastAsia="en-GB"/>
        </w:rPr>
      </w:pPr>
      <w:r w:rsidRPr="00B36671">
        <w:rPr>
          <w:rFonts w:ascii="Calibri" w:hAnsi="Calibri" w:cs="Calibri"/>
          <w:sz w:val="22"/>
          <w:lang w:eastAsia="en-GB"/>
        </w:rPr>
        <w:t xml:space="preserve"> Assess any new medical or physical limitations that may pose a risk to the employee, children or other staff. </w:t>
      </w:r>
    </w:p>
    <w:p w14:paraId="4B0491D9" w14:textId="77777777" w:rsidR="00B66FEB" w:rsidRPr="00B66FEB" w:rsidRDefault="00B66FEB" w:rsidP="00B66FEB">
      <w:pPr>
        <w:numPr>
          <w:ilvl w:val="0"/>
          <w:numId w:val="90"/>
        </w:numPr>
        <w:spacing w:before="120"/>
        <w:rPr>
          <w:rFonts w:ascii="Calibri" w:eastAsia="Calibri" w:hAnsi="Calibri" w:cs="Calibri"/>
          <w:sz w:val="22"/>
          <w:szCs w:val="22"/>
        </w:rPr>
      </w:pPr>
      <w:r>
        <w:rPr>
          <w:rFonts w:ascii="Calibri" w:hAnsi="Calibri" w:cs="Calibri"/>
          <w:sz w:val="22"/>
          <w:lang w:eastAsia="en-GB"/>
        </w:rPr>
        <w:t>Consider and respond to any misconduct or other issues</w:t>
      </w:r>
    </w:p>
    <w:p w14:paraId="0978DF3E" w14:textId="77777777" w:rsidR="00B66FEB" w:rsidRPr="008B1DD2" w:rsidRDefault="00B66FEB" w:rsidP="00B66FEB">
      <w:pPr>
        <w:spacing w:before="120"/>
        <w:ind w:left="360"/>
        <w:rPr>
          <w:rFonts w:ascii="Calibri" w:eastAsia="Calibri" w:hAnsi="Calibri" w:cs="Calibri"/>
          <w:sz w:val="22"/>
          <w:szCs w:val="22"/>
        </w:rPr>
      </w:pPr>
      <w:r w:rsidRPr="008B1DD2">
        <w:rPr>
          <w:rFonts w:ascii="Calibri" w:eastAsia="Calibri" w:hAnsi="Calibri" w:cs="Calibri"/>
          <w:sz w:val="22"/>
          <w:szCs w:val="22"/>
        </w:rPr>
        <w:lastRenderedPageBreak/>
        <w:t xml:space="preserve">Evaluate the above information to </w:t>
      </w:r>
      <w:r>
        <w:rPr>
          <w:rFonts w:ascii="Calibri" w:eastAsia="Calibri" w:hAnsi="Calibri" w:cs="Calibri"/>
          <w:b/>
          <w:sz w:val="22"/>
          <w:szCs w:val="22"/>
        </w:rPr>
        <w:t>assess the</w:t>
      </w:r>
      <w:r w:rsidRPr="008B1DD2">
        <w:rPr>
          <w:rFonts w:ascii="Calibri" w:eastAsia="Calibri" w:hAnsi="Calibri" w:cs="Calibri"/>
          <w:sz w:val="22"/>
          <w:szCs w:val="22"/>
        </w:rPr>
        <w:t xml:space="preserve"> applicant</w:t>
      </w:r>
      <w:r>
        <w:rPr>
          <w:rFonts w:ascii="Calibri" w:eastAsia="Calibri" w:hAnsi="Calibri" w:cs="Calibri"/>
          <w:sz w:val="22"/>
          <w:szCs w:val="22"/>
        </w:rPr>
        <w:t>s ability to maintain their current role and/or if they</w:t>
      </w:r>
      <w:r w:rsidRPr="008B1DD2">
        <w:rPr>
          <w:rFonts w:ascii="Calibri" w:eastAsia="Calibri" w:hAnsi="Calibri" w:cs="Calibri"/>
          <w:sz w:val="22"/>
          <w:szCs w:val="22"/>
        </w:rPr>
        <w:t xml:space="preserve"> would pose any risk to the safety of children if employed or engaged as a children’s worker, including categorization of the role as ‘core’ or ‘non-core’.</w:t>
      </w:r>
    </w:p>
    <w:p w14:paraId="5DC4596E" w14:textId="77777777" w:rsidR="00B66FEB" w:rsidRPr="008B1DD2" w:rsidRDefault="00B66FEB" w:rsidP="00B66FEB">
      <w:pPr>
        <w:spacing w:before="120"/>
        <w:ind w:left="720"/>
        <w:rPr>
          <w:rFonts w:ascii="Calibri" w:eastAsia="Calibri" w:hAnsi="Calibri" w:cs="Calibri"/>
          <w:sz w:val="22"/>
          <w:szCs w:val="22"/>
        </w:rPr>
      </w:pPr>
    </w:p>
    <w:p w14:paraId="71E9947C" w14:textId="77777777" w:rsidR="00B66FEB" w:rsidRPr="00B66FEB" w:rsidRDefault="00B66FEB" w:rsidP="00B66FEB">
      <w:pPr>
        <w:rPr>
          <w:rFonts w:ascii="Calibri" w:hAnsi="Calibri"/>
          <w:lang w:val="en-US" w:eastAsia="en-US"/>
        </w:rPr>
      </w:pPr>
    </w:p>
    <w:p w14:paraId="1413D853" w14:textId="77777777" w:rsidR="00553901" w:rsidRPr="00444AD5" w:rsidRDefault="00553901">
      <w:pPr>
        <w:jc w:val="both"/>
        <w:rPr>
          <w:rFonts w:ascii="Calibri" w:hAnsi="Calibri"/>
        </w:rPr>
      </w:pPr>
    </w:p>
    <w:p w14:paraId="10B813DF" w14:textId="77777777" w:rsidR="00553901" w:rsidRPr="00444AD5" w:rsidRDefault="00553901">
      <w:pPr>
        <w:jc w:val="both"/>
        <w:rPr>
          <w:rFonts w:ascii="Calibri" w:hAnsi="Calibri"/>
          <w:u w:val="single"/>
        </w:rPr>
      </w:pPr>
      <w:r w:rsidRPr="0E5CC11F">
        <w:rPr>
          <w:rFonts w:ascii="Calibri" w:hAnsi="Calibri"/>
          <w:u w:val="single"/>
        </w:rPr>
        <w:t>Procedure for evaluation</w:t>
      </w:r>
    </w:p>
    <w:p w14:paraId="60C24947" w14:textId="51E70E8A" w:rsidR="0E5CC11F" w:rsidRDefault="0E5CC11F" w:rsidP="0E5CC11F">
      <w:pPr>
        <w:numPr>
          <w:ilvl w:val="0"/>
          <w:numId w:val="60"/>
        </w:numPr>
        <w:spacing w:line="259" w:lineRule="auto"/>
        <w:jc w:val="both"/>
        <w:rPr>
          <w:rFonts w:ascii="Calibri" w:eastAsia="Calibri" w:hAnsi="Calibri" w:cs="Calibri"/>
        </w:rPr>
      </w:pPr>
      <w:r w:rsidRPr="0E5CC11F">
        <w:rPr>
          <w:rFonts w:ascii="Calibri" w:hAnsi="Calibri"/>
        </w:rPr>
        <w:t xml:space="preserve">Parents/Caregivers are regularly encouraged to provide feedback, advice, and suggestions. </w:t>
      </w:r>
    </w:p>
    <w:p w14:paraId="05B552A3" w14:textId="77777777" w:rsidR="00553901" w:rsidRPr="00444AD5" w:rsidRDefault="00553901" w:rsidP="00553901">
      <w:pPr>
        <w:numPr>
          <w:ilvl w:val="0"/>
          <w:numId w:val="60"/>
        </w:numPr>
        <w:overflowPunct w:val="0"/>
        <w:autoSpaceDE w:val="0"/>
        <w:autoSpaceDN w:val="0"/>
        <w:adjustRightInd w:val="0"/>
        <w:rPr>
          <w:rFonts w:ascii="Calibri" w:hAnsi="Calibri"/>
          <w:lang w:val="en-GB"/>
        </w:rPr>
      </w:pPr>
      <w:r w:rsidRPr="0E5CC11F">
        <w:rPr>
          <w:rFonts w:ascii="Calibri" w:hAnsi="Calibri"/>
        </w:rPr>
        <w:t xml:space="preserve">All evaluative comments and feedback will be followed by appropriate action by the </w:t>
      </w:r>
      <w:proofErr w:type="spellStart"/>
      <w:r w:rsidR="00941278" w:rsidRPr="0E5CC11F">
        <w:rPr>
          <w:rFonts w:ascii="Calibri" w:hAnsi="Calibri"/>
        </w:rPr>
        <w:t>Powerzone</w:t>
      </w:r>
      <w:proofErr w:type="spellEnd"/>
      <w:r w:rsidR="00941278" w:rsidRPr="0E5CC11F">
        <w:rPr>
          <w:rFonts w:ascii="Calibri" w:hAnsi="Calibri"/>
        </w:rPr>
        <w:t xml:space="preserve"> </w:t>
      </w:r>
      <w:r w:rsidRPr="0E5CC11F">
        <w:rPr>
          <w:rFonts w:ascii="Calibri" w:hAnsi="Calibri"/>
        </w:rPr>
        <w:t>Programme staff, to accentuate the positive aspects and eliminate the negative aspects of the programme.</w:t>
      </w:r>
    </w:p>
    <w:p w14:paraId="2A7A9836" w14:textId="77777777" w:rsidR="00553901" w:rsidRPr="00444AD5" w:rsidRDefault="00553901">
      <w:pPr>
        <w:jc w:val="both"/>
        <w:rPr>
          <w:rFonts w:ascii="Calibri" w:hAnsi="Calibri"/>
        </w:rPr>
      </w:pPr>
    </w:p>
    <w:p w14:paraId="47CE7A2C" w14:textId="77777777" w:rsidR="00F62761" w:rsidRDefault="00F62761">
      <w:pPr>
        <w:jc w:val="both"/>
        <w:rPr>
          <w:rFonts w:ascii="Calibri" w:hAnsi="Calibri"/>
          <w:u w:val="single"/>
        </w:rPr>
      </w:pPr>
    </w:p>
    <w:p w14:paraId="674B0937" w14:textId="77777777" w:rsidR="00553901" w:rsidRPr="00444AD5" w:rsidRDefault="00553901">
      <w:pPr>
        <w:jc w:val="both"/>
        <w:rPr>
          <w:rFonts w:ascii="Calibri" w:hAnsi="Calibri"/>
          <w:u w:val="single"/>
        </w:rPr>
      </w:pPr>
      <w:r w:rsidRPr="00444AD5">
        <w:rPr>
          <w:rFonts w:ascii="Calibri" w:hAnsi="Calibri"/>
          <w:u w:val="single"/>
        </w:rPr>
        <w:t>Procedure for dealing with Staff Grievance</w:t>
      </w:r>
    </w:p>
    <w:p w14:paraId="3F0ED6C4" w14:textId="77777777" w:rsidR="00553901" w:rsidRPr="00444AD5" w:rsidRDefault="00553901" w:rsidP="00553901">
      <w:pPr>
        <w:pStyle w:val="BodyText2"/>
        <w:numPr>
          <w:ilvl w:val="0"/>
          <w:numId w:val="61"/>
        </w:numPr>
        <w:spacing w:after="0" w:line="240" w:lineRule="auto"/>
        <w:rPr>
          <w:rFonts w:ascii="Calibri" w:hAnsi="Calibri"/>
          <w:bCs/>
        </w:rPr>
      </w:pPr>
      <w:r w:rsidRPr="00444AD5">
        <w:rPr>
          <w:rFonts w:ascii="Calibri" w:hAnsi="Calibri"/>
          <w:bCs/>
        </w:rPr>
        <w:t xml:space="preserve">Initially a staff member is required to approach the person with whom they have an issue at the earliest opportunity. Discussion should take place out of </w:t>
      </w:r>
      <w:proofErr w:type="spellStart"/>
      <w:r w:rsidRPr="00444AD5">
        <w:rPr>
          <w:rFonts w:ascii="Calibri" w:hAnsi="Calibri"/>
          <w:bCs/>
        </w:rPr>
        <w:t>programme</w:t>
      </w:r>
      <w:proofErr w:type="spellEnd"/>
      <w:r w:rsidRPr="00444AD5">
        <w:rPr>
          <w:rFonts w:ascii="Calibri" w:hAnsi="Calibri"/>
          <w:bCs/>
        </w:rPr>
        <w:t xml:space="preserve"> time and not in front of other people. Appropriate time should be allowed for discussion. </w:t>
      </w:r>
    </w:p>
    <w:p w14:paraId="3EAF3E2A" w14:textId="77777777" w:rsidR="00553901" w:rsidRPr="00444AD5" w:rsidRDefault="00553901" w:rsidP="00553901">
      <w:pPr>
        <w:numPr>
          <w:ilvl w:val="0"/>
          <w:numId w:val="61"/>
        </w:numPr>
        <w:rPr>
          <w:rFonts w:ascii="Calibri" w:hAnsi="Calibri"/>
        </w:rPr>
      </w:pPr>
      <w:r w:rsidRPr="00444AD5">
        <w:rPr>
          <w:rFonts w:ascii="Calibri" w:hAnsi="Calibri"/>
        </w:rPr>
        <w:t xml:space="preserve">During discussion staff will be expected to: </w:t>
      </w:r>
    </w:p>
    <w:p w14:paraId="18D89253" w14:textId="77777777" w:rsidR="00553901" w:rsidRPr="00444AD5" w:rsidRDefault="00553901">
      <w:pPr>
        <w:numPr>
          <w:ilvl w:val="0"/>
          <w:numId w:val="40"/>
        </w:numPr>
        <w:rPr>
          <w:rFonts w:ascii="Calibri" w:hAnsi="Calibri"/>
        </w:rPr>
      </w:pPr>
      <w:r w:rsidRPr="00444AD5">
        <w:rPr>
          <w:rFonts w:ascii="Calibri" w:hAnsi="Calibri"/>
        </w:rPr>
        <w:t>Listen to the other person without interrupting</w:t>
      </w:r>
    </w:p>
    <w:p w14:paraId="03AF00AC" w14:textId="77777777" w:rsidR="00553901" w:rsidRPr="00444AD5" w:rsidRDefault="00553901">
      <w:pPr>
        <w:numPr>
          <w:ilvl w:val="0"/>
          <w:numId w:val="40"/>
        </w:numPr>
        <w:rPr>
          <w:rFonts w:ascii="Calibri" w:hAnsi="Calibri"/>
        </w:rPr>
      </w:pPr>
      <w:r w:rsidRPr="00444AD5">
        <w:rPr>
          <w:rFonts w:ascii="Calibri" w:hAnsi="Calibri"/>
        </w:rPr>
        <w:t>Take turns to speak</w:t>
      </w:r>
    </w:p>
    <w:p w14:paraId="4AAF333B" w14:textId="77777777" w:rsidR="00553901" w:rsidRPr="00444AD5" w:rsidRDefault="00553901">
      <w:pPr>
        <w:numPr>
          <w:ilvl w:val="0"/>
          <w:numId w:val="40"/>
        </w:numPr>
        <w:rPr>
          <w:rFonts w:ascii="Calibri" w:hAnsi="Calibri"/>
        </w:rPr>
      </w:pPr>
      <w:r w:rsidRPr="00444AD5">
        <w:rPr>
          <w:rFonts w:ascii="Calibri" w:hAnsi="Calibri"/>
        </w:rPr>
        <w:t>Refrain from name calling, abusive language and shouting</w:t>
      </w:r>
    </w:p>
    <w:p w14:paraId="4C252C5B" w14:textId="77777777" w:rsidR="00553901" w:rsidRPr="00444AD5" w:rsidRDefault="00553901">
      <w:pPr>
        <w:numPr>
          <w:ilvl w:val="0"/>
          <w:numId w:val="40"/>
        </w:numPr>
        <w:rPr>
          <w:rFonts w:ascii="Calibri" w:hAnsi="Calibri"/>
        </w:rPr>
      </w:pPr>
      <w:r w:rsidRPr="00444AD5">
        <w:rPr>
          <w:rFonts w:ascii="Calibri" w:hAnsi="Calibri"/>
        </w:rPr>
        <w:t>Work towards gaining a resolution to the situation</w:t>
      </w:r>
    </w:p>
    <w:p w14:paraId="444135AE" w14:textId="77777777" w:rsidR="00553901" w:rsidRPr="00444AD5" w:rsidRDefault="00553901" w:rsidP="00553901">
      <w:pPr>
        <w:numPr>
          <w:ilvl w:val="0"/>
          <w:numId w:val="61"/>
        </w:numPr>
        <w:rPr>
          <w:rFonts w:ascii="Calibri" w:hAnsi="Calibri"/>
        </w:rPr>
      </w:pPr>
      <w:r w:rsidRPr="00444AD5">
        <w:rPr>
          <w:rFonts w:ascii="Calibri" w:hAnsi="Calibri"/>
        </w:rPr>
        <w:t>Where one or both parties require time for reflection there should be an agreed time set for further discussion.</w:t>
      </w:r>
    </w:p>
    <w:p w14:paraId="2D879D32" w14:textId="161C2FD1" w:rsidR="00553901" w:rsidRPr="00444AD5" w:rsidRDefault="00553901" w:rsidP="00553901">
      <w:pPr>
        <w:numPr>
          <w:ilvl w:val="0"/>
          <w:numId w:val="61"/>
        </w:numPr>
        <w:rPr>
          <w:rFonts w:ascii="Calibri" w:hAnsi="Calibri"/>
        </w:rPr>
      </w:pPr>
      <w:r w:rsidRPr="00444AD5">
        <w:rPr>
          <w:rFonts w:ascii="Calibri" w:hAnsi="Calibri"/>
        </w:rPr>
        <w:t xml:space="preserve">If a breakdown in communication arises or a staff member feels their concern/ complaint is of a serious nature they should then approach the </w:t>
      </w:r>
      <w:r w:rsidR="002D1C9D">
        <w:rPr>
          <w:rFonts w:ascii="Calibri" w:hAnsi="Calibri"/>
        </w:rPr>
        <w:t xml:space="preserve">Manager </w:t>
      </w:r>
      <w:r w:rsidRPr="00444AD5">
        <w:rPr>
          <w:rFonts w:ascii="Calibri" w:hAnsi="Calibri"/>
        </w:rPr>
        <w:t xml:space="preserve">with the complaint in writing. </w:t>
      </w:r>
    </w:p>
    <w:p w14:paraId="50610086" w14:textId="0966AD52" w:rsidR="00553901" w:rsidRPr="00444AD5" w:rsidRDefault="00553901" w:rsidP="00553901">
      <w:pPr>
        <w:numPr>
          <w:ilvl w:val="0"/>
          <w:numId w:val="61"/>
        </w:numPr>
        <w:rPr>
          <w:rFonts w:ascii="Calibri" w:hAnsi="Calibri"/>
        </w:rPr>
      </w:pPr>
      <w:r w:rsidRPr="00444AD5">
        <w:rPr>
          <w:rFonts w:ascii="Calibri" w:hAnsi="Calibri"/>
        </w:rPr>
        <w:t xml:space="preserve">The </w:t>
      </w:r>
      <w:r w:rsidR="002D1C9D">
        <w:rPr>
          <w:rFonts w:ascii="Calibri" w:hAnsi="Calibri"/>
        </w:rPr>
        <w:t>Manager</w:t>
      </w:r>
      <w:r w:rsidRPr="00444AD5">
        <w:rPr>
          <w:rFonts w:ascii="Calibri" w:hAnsi="Calibri"/>
        </w:rPr>
        <w:t xml:space="preserve"> will then make an assessment as to the seriousness of the situation and act accordingly. They may consult with the PowerZone Programme Board of Trustees and/ or appropriate outside advisors in this assessment process.</w:t>
      </w:r>
    </w:p>
    <w:p w14:paraId="666122AC" w14:textId="21743EF2" w:rsidR="00553901" w:rsidRPr="00444AD5" w:rsidRDefault="00553901" w:rsidP="00553901">
      <w:pPr>
        <w:numPr>
          <w:ilvl w:val="0"/>
          <w:numId w:val="61"/>
        </w:numPr>
        <w:rPr>
          <w:rFonts w:ascii="Calibri" w:hAnsi="Calibri"/>
        </w:rPr>
      </w:pPr>
      <w:r w:rsidRPr="00444AD5">
        <w:rPr>
          <w:rFonts w:ascii="Calibri" w:hAnsi="Calibri"/>
        </w:rPr>
        <w:t xml:space="preserve">If the matter IS NOT considered to be serious the </w:t>
      </w:r>
      <w:r w:rsidR="002D1C9D">
        <w:rPr>
          <w:rFonts w:ascii="Calibri" w:hAnsi="Calibri"/>
        </w:rPr>
        <w:t xml:space="preserve">Manager </w:t>
      </w:r>
      <w:r w:rsidRPr="00444AD5">
        <w:rPr>
          <w:rFonts w:ascii="Calibri" w:hAnsi="Calibri"/>
        </w:rPr>
        <w:t>will facilitate a discussion between the staff members with the aim of resolving the issue.</w:t>
      </w:r>
    </w:p>
    <w:p w14:paraId="45FD36BE" w14:textId="1F6B9841" w:rsidR="00553901" w:rsidRPr="00444AD5" w:rsidRDefault="00553901" w:rsidP="00553901">
      <w:pPr>
        <w:numPr>
          <w:ilvl w:val="0"/>
          <w:numId w:val="61"/>
        </w:numPr>
        <w:rPr>
          <w:rFonts w:ascii="Calibri" w:hAnsi="Calibri"/>
        </w:rPr>
      </w:pPr>
      <w:r w:rsidRPr="00444AD5">
        <w:rPr>
          <w:rFonts w:ascii="Calibri" w:hAnsi="Calibri"/>
        </w:rPr>
        <w:t xml:space="preserve">If the matter IS considered to be serious the </w:t>
      </w:r>
      <w:r w:rsidR="002D1C9D">
        <w:rPr>
          <w:rFonts w:ascii="Calibri" w:hAnsi="Calibri"/>
        </w:rPr>
        <w:t>Manager</w:t>
      </w:r>
      <w:r w:rsidRPr="00444AD5">
        <w:rPr>
          <w:rFonts w:ascii="Calibri" w:hAnsi="Calibri"/>
        </w:rPr>
        <w:t xml:space="preserve"> should listen to the staff members individually and together to assist in a resolution. Each party can be accompanied by a support person who is not a PowerZone Programme staff member. </w:t>
      </w:r>
    </w:p>
    <w:p w14:paraId="1D27B4BA" w14:textId="77777777" w:rsidR="00553901" w:rsidRPr="00444AD5" w:rsidRDefault="00553901" w:rsidP="00553901">
      <w:pPr>
        <w:numPr>
          <w:ilvl w:val="0"/>
          <w:numId w:val="61"/>
        </w:numPr>
        <w:rPr>
          <w:rFonts w:ascii="Calibri" w:hAnsi="Calibri"/>
        </w:rPr>
      </w:pPr>
      <w:r w:rsidRPr="00444AD5">
        <w:rPr>
          <w:rFonts w:ascii="Calibri" w:hAnsi="Calibri"/>
        </w:rPr>
        <w:t xml:space="preserve">If the issue is still unresolved then the matter should be brought first to the Manager and then, if necessary, to the Chairperson of the PowerZone </w:t>
      </w:r>
      <w:r w:rsidRPr="00444AD5">
        <w:rPr>
          <w:rFonts w:ascii="Calibri" w:hAnsi="Calibri"/>
        </w:rPr>
        <w:lastRenderedPageBreak/>
        <w:t>Programme Board of Trustees for the trustees to consider.   If a resolution is reached this will be recorded in writing and signed by all parties involved.  If no resolution occurs then the coordinator, management board and the chairperson should refer the matter to an appropriate agency.</w:t>
      </w:r>
    </w:p>
    <w:p w14:paraId="2C7DA92C" w14:textId="77777777" w:rsidR="00553901" w:rsidRPr="00444AD5" w:rsidRDefault="00553901">
      <w:pPr>
        <w:rPr>
          <w:rFonts w:ascii="Calibri" w:hAnsi="Calibri"/>
        </w:rPr>
      </w:pPr>
    </w:p>
    <w:p w14:paraId="3E94745C" w14:textId="77777777" w:rsidR="00553901" w:rsidRPr="00444AD5" w:rsidRDefault="00553901">
      <w:pPr>
        <w:rPr>
          <w:rFonts w:ascii="Calibri" w:hAnsi="Calibri"/>
          <w:u w:val="single"/>
        </w:rPr>
      </w:pPr>
      <w:r w:rsidRPr="00444AD5">
        <w:rPr>
          <w:rFonts w:ascii="Calibri" w:hAnsi="Calibri"/>
        </w:rPr>
        <w:t>Please note:</w:t>
      </w:r>
    </w:p>
    <w:p w14:paraId="4A7D37B9" w14:textId="77777777" w:rsidR="00553901" w:rsidRPr="00444AD5" w:rsidRDefault="00553901">
      <w:pPr>
        <w:rPr>
          <w:rFonts w:ascii="Calibri" w:hAnsi="Calibri"/>
        </w:rPr>
      </w:pPr>
      <w:r w:rsidRPr="00444AD5">
        <w:rPr>
          <w:rFonts w:ascii="Calibri" w:hAnsi="Calibri"/>
        </w:rPr>
        <w:t>If the concern/ complaint is regarding the coordinator the management board should be approached. If the concern/ complaint is regarding the management board, the chairperson of the PowerZone Christchurch Trust should be approached.</w:t>
      </w:r>
    </w:p>
    <w:p w14:paraId="3F904CCB" w14:textId="77777777" w:rsidR="00553901" w:rsidRPr="00444AD5" w:rsidRDefault="00553901">
      <w:pPr>
        <w:rPr>
          <w:rFonts w:ascii="Calibri" w:hAnsi="Calibri"/>
        </w:rPr>
      </w:pPr>
    </w:p>
    <w:p w14:paraId="7562E4BB" w14:textId="77777777" w:rsidR="00553901" w:rsidRPr="00444AD5" w:rsidRDefault="00553901">
      <w:pPr>
        <w:rPr>
          <w:rFonts w:ascii="Calibri" w:hAnsi="Calibri"/>
        </w:rPr>
      </w:pPr>
      <w:r w:rsidRPr="00444AD5">
        <w:rPr>
          <w:rFonts w:ascii="Calibri" w:hAnsi="Calibri"/>
        </w:rPr>
        <w:t>If the concern/ complaint involve allegations of illegal activity the appropriate authorities will be called in.</w:t>
      </w:r>
    </w:p>
    <w:p w14:paraId="040360B8" w14:textId="77777777" w:rsidR="00553901" w:rsidRPr="00444AD5" w:rsidRDefault="00553901">
      <w:pPr>
        <w:rPr>
          <w:rFonts w:ascii="Calibri" w:hAnsi="Calibri"/>
        </w:rPr>
      </w:pPr>
    </w:p>
    <w:p w14:paraId="5EBCC957" w14:textId="77777777" w:rsidR="00553901" w:rsidRPr="00444AD5" w:rsidRDefault="00553901">
      <w:pPr>
        <w:rPr>
          <w:rFonts w:ascii="Calibri" w:hAnsi="Calibri"/>
        </w:rPr>
      </w:pPr>
      <w:r w:rsidRPr="00444AD5">
        <w:rPr>
          <w:rFonts w:ascii="Calibri" w:hAnsi="Calibri"/>
        </w:rPr>
        <w:t>If the chairperson and members of the PowerZone Christchurch Trust are unable to be contacted the Christchurch City Elim Business Development Manager may be consulted.</w:t>
      </w:r>
    </w:p>
    <w:p w14:paraId="17A1CA98" w14:textId="77777777" w:rsidR="00C71F24" w:rsidRPr="00444AD5" w:rsidRDefault="00C71F24">
      <w:pPr>
        <w:rPr>
          <w:rFonts w:ascii="Calibri" w:hAnsi="Calibri"/>
          <w:u w:val="single"/>
        </w:rPr>
      </w:pPr>
    </w:p>
    <w:p w14:paraId="1A55251A" w14:textId="77777777" w:rsidR="00441E84" w:rsidRPr="00444AD5" w:rsidRDefault="00441E84">
      <w:pPr>
        <w:rPr>
          <w:rFonts w:ascii="Calibri" w:hAnsi="Calibri"/>
          <w:u w:val="single"/>
        </w:rPr>
      </w:pPr>
    </w:p>
    <w:p w14:paraId="4F6D2C48" w14:textId="77777777" w:rsidR="0070231A" w:rsidRDefault="0070231A">
      <w:pPr>
        <w:rPr>
          <w:rFonts w:ascii="Calibri" w:hAnsi="Calibri"/>
          <w:u w:val="single"/>
        </w:rPr>
      </w:pPr>
    </w:p>
    <w:p w14:paraId="31F27C88" w14:textId="77777777" w:rsidR="0070231A" w:rsidRDefault="0070231A">
      <w:pPr>
        <w:rPr>
          <w:rFonts w:ascii="Calibri" w:hAnsi="Calibri"/>
          <w:u w:val="single"/>
        </w:rPr>
      </w:pPr>
    </w:p>
    <w:p w14:paraId="79B88F8C" w14:textId="77777777" w:rsidR="0070231A" w:rsidRDefault="0070231A">
      <w:pPr>
        <w:rPr>
          <w:rFonts w:ascii="Calibri" w:hAnsi="Calibri"/>
          <w:u w:val="single"/>
        </w:rPr>
      </w:pPr>
    </w:p>
    <w:p w14:paraId="7CA8F174" w14:textId="77777777" w:rsidR="00553901" w:rsidRPr="00444AD5" w:rsidRDefault="00553901">
      <w:pPr>
        <w:rPr>
          <w:rFonts w:ascii="Calibri" w:hAnsi="Calibri"/>
          <w:u w:val="single"/>
        </w:rPr>
      </w:pPr>
      <w:r w:rsidRPr="00444AD5">
        <w:rPr>
          <w:rFonts w:ascii="Calibri" w:hAnsi="Calibri"/>
          <w:u w:val="single"/>
        </w:rPr>
        <w:t>Procedure for the recruitment of volunteers</w:t>
      </w:r>
    </w:p>
    <w:p w14:paraId="7B2EFB28" w14:textId="77777777" w:rsidR="00553901" w:rsidRPr="00444AD5" w:rsidRDefault="00553901">
      <w:pPr>
        <w:rPr>
          <w:rFonts w:ascii="Calibri" w:hAnsi="Calibri"/>
          <w:bCs/>
          <w:u w:val="single"/>
        </w:rPr>
      </w:pPr>
      <w:r w:rsidRPr="00444AD5">
        <w:rPr>
          <w:rFonts w:ascii="Calibri" w:hAnsi="Calibri"/>
          <w:bCs/>
          <w:u w:val="single"/>
        </w:rPr>
        <w:t>Volunteers:</w:t>
      </w:r>
    </w:p>
    <w:p w14:paraId="409212E5" w14:textId="77777777" w:rsidR="00553901" w:rsidRPr="00444AD5" w:rsidRDefault="00553901">
      <w:pPr>
        <w:rPr>
          <w:rFonts w:ascii="Calibri" w:hAnsi="Calibri"/>
          <w:bCs/>
        </w:rPr>
      </w:pPr>
      <w:r w:rsidRPr="00444AD5">
        <w:rPr>
          <w:rFonts w:ascii="Calibri" w:hAnsi="Calibri"/>
          <w:bCs/>
        </w:rPr>
        <w:t>All vo</w:t>
      </w:r>
      <w:r w:rsidR="00FC00FA">
        <w:rPr>
          <w:rFonts w:ascii="Calibri" w:hAnsi="Calibri"/>
          <w:bCs/>
        </w:rPr>
        <w:t xml:space="preserve">lunteers will be recruited and assessed the same as paid </w:t>
      </w:r>
      <w:r w:rsidR="00AB6087">
        <w:rPr>
          <w:rFonts w:ascii="Calibri" w:hAnsi="Calibri"/>
          <w:bCs/>
        </w:rPr>
        <w:t>employees</w:t>
      </w:r>
      <w:r w:rsidR="00FC00FA">
        <w:rPr>
          <w:rFonts w:ascii="Calibri" w:hAnsi="Calibri"/>
          <w:bCs/>
        </w:rPr>
        <w:t xml:space="preserve"> </w:t>
      </w:r>
      <w:r w:rsidRPr="00444AD5">
        <w:rPr>
          <w:rFonts w:ascii="Calibri" w:hAnsi="Calibri"/>
          <w:bCs/>
        </w:rPr>
        <w:t xml:space="preserve">and offered the same training as employed staff. </w:t>
      </w:r>
    </w:p>
    <w:p w14:paraId="1D894B1B" w14:textId="77777777" w:rsidR="00553901" w:rsidRPr="00444AD5" w:rsidRDefault="00553901">
      <w:pPr>
        <w:rPr>
          <w:rFonts w:ascii="Calibri" w:hAnsi="Calibri"/>
          <w:bCs/>
        </w:rPr>
      </w:pPr>
      <w:r w:rsidRPr="00444AD5">
        <w:rPr>
          <w:rFonts w:ascii="Calibri" w:hAnsi="Calibri"/>
          <w:bCs/>
        </w:rPr>
        <w:t>All Volunteers:</w:t>
      </w:r>
    </w:p>
    <w:p w14:paraId="3F0BC6AE" w14:textId="16DDBAEC" w:rsidR="00553901" w:rsidRPr="00444AD5" w:rsidRDefault="00553901" w:rsidP="0E5CC11F">
      <w:pPr>
        <w:numPr>
          <w:ilvl w:val="0"/>
          <w:numId w:val="42"/>
        </w:numPr>
        <w:rPr>
          <w:rFonts w:ascii="Calibri" w:hAnsi="Calibri"/>
        </w:rPr>
      </w:pPr>
      <w:r w:rsidRPr="0E5CC11F">
        <w:rPr>
          <w:rFonts w:ascii="Calibri" w:hAnsi="Calibri"/>
        </w:rPr>
        <w:t>Will complete an ‘Application Form’, two References, Police Vetting Form, Staff Record form, given a position description.</w:t>
      </w:r>
    </w:p>
    <w:p w14:paraId="4BE825D3" w14:textId="77777777" w:rsidR="00553901" w:rsidRPr="00444AD5" w:rsidRDefault="00553901" w:rsidP="00553901">
      <w:pPr>
        <w:numPr>
          <w:ilvl w:val="0"/>
          <w:numId w:val="42"/>
        </w:numPr>
        <w:rPr>
          <w:rFonts w:ascii="Calibri" w:hAnsi="Calibri"/>
          <w:bCs/>
        </w:rPr>
      </w:pPr>
      <w:r w:rsidRPr="00444AD5">
        <w:rPr>
          <w:rFonts w:ascii="Calibri" w:hAnsi="Calibri"/>
          <w:bCs/>
        </w:rPr>
        <w:t xml:space="preserve">Will have an interview and notes taken for their Volunteers Staff file. </w:t>
      </w:r>
    </w:p>
    <w:p w14:paraId="7EF796D6" w14:textId="77777777" w:rsidR="00553901" w:rsidRPr="00444AD5" w:rsidRDefault="00553901" w:rsidP="00553901">
      <w:pPr>
        <w:numPr>
          <w:ilvl w:val="0"/>
          <w:numId w:val="42"/>
        </w:numPr>
        <w:rPr>
          <w:rFonts w:ascii="Calibri" w:hAnsi="Calibri"/>
          <w:bCs/>
        </w:rPr>
      </w:pPr>
      <w:r w:rsidRPr="00444AD5">
        <w:rPr>
          <w:rFonts w:ascii="Calibri" w:hAnsi="Calibri"/>
          <w:bCs/>
        </w:rPr>
        <w:t xml:space="preserve">Will sign agreement and code of behaviour and Position Description once given the volunteer position. </w:t>
      </w:r>
    </w:p>
    <w:p w14:paraId="73F68B47" w14:textId="77777777" w:rsidR="00553901" w:rsidRPr="00444AD5" w:rsidRDefault="00553901" w:rsidP="00553901">
      <w:pPr>
        <w:numPr>
          <w:ilvl w:val="0"/>
          <w:numId w:val="42"/>
        </w:numPr>
        <w:rPr>
          <w:rFonts w:ascii="Calibri" w:hAnsi="Calibri"/>
          <w:bCs/>
        </w:rPr>
      </w:pPr>
      <w:r w:rsidRPr="00444AD5">
        <w:rPr>
          <w:rFonts w:ascii="Calibri" w:hAnsi="Calibri"/>
          <w:bCs/>
        </w:rPr>
        <w:t>Will attend induction training and sign off to prove training has taken place.</w:t>
      </w:r>
    </w:p>
    <w:p w14:paraId="4DEA50D1" w14:textId="77777777" w:rsidR="00553901" w:rsidRDefault="00553901" w:rsidP="00553901">
      <w:pPr>
        <w:numPr>
          <w:ilvl w:val="0"/>
          <w:numId w:val="42"/>
        </w:numPr>
        <w:rPr>
          <w:rFonts w:ascii="Calibri" w:hAnsi="Calibri"/>
          <w:bCs/>
        </w:rPr>
      </w:pPr>
      <w:r w:rsidRPr="00444AD5">
        <w:rPr>
          <w:rFonts w:ascii="Calibri" w:hAnsi="Calibri"/>
          <w:bCs/>
        </w:rPr>
        <w:t>Will be at least 14 years of age</w:t>
      </w:r>
      <w:r w:rsidR="00902FA7">
        <w:rPr>
          <w:rFonts w:ascii="Calibri" w:hAnsi="Calibri"/>
          <w:bCs/>
        </w:rPr>
        <w:t>.</w:t>
      </w:r>
      <w:r w:rsidRPr="00444AD5">
        <w:rPr>
          <w:rFonts w:ascii="Calibri" w:hAnsi="Calibri"/>
          <w:bCs/>
        </w:rPr>
        <w:t xml:space="preserve"> </w:t>
      </w:r>
    </w:p>
    <w:p w14:paraId="3FFF7D4A" w14:textId="5DFDB9AF" w:rsidR="00F62761" w:rsidRPr="002D1C9D" w:rsidRDefault="00AB6087" w:rsidP="002D1C9D">
      <w:pPr>
        <w:numPr>
          <w:ilvl w:val="0"/>
          <w:numId w:val="42"/>
        </w:numPr>
        <w:rPr>
          <w:rFonts w:ascii="Calibri" w:hAnsi="Calibri"/>
          <w:bCs/>
        </w:rPr>
      </w:pPr>
      <w:r>
        <w:rPr>
          <w:rFonts w:ascii="Calibri" w:hAnsi="Calibri"/>
          <w:bCs/>
        </w:rPr>
        <w:t xml:space="preserve">Will be assessed every 2 years. </w:t>
      </w:r>
    </w:p>
    <w:p w14:paraId="2A22B0F7" w14:textId="075E322E" w:rsidR="00F62761" w:rsidRPr="00F62761" w:rsidRDefault="00553901" w:rsidP="00F62761">
      <w:pPr>
        <w:numPr>
          <w:ilvl w:val="0"/>
          <w:numId w:val="43"/>
        </w:numPr>
        <w:rPr>
          <w:rFonts w:ascii="Calibri" w:hAnsi="Calibri"/>
          <w:b/>
          <w:u w:val="single"/>
        </w:rPr>
      </w:pPr>
      <w:r w:rsidRPr="00444AD5">
        <w:rPr>
          <w:rFonts w:ascii="Calibri" w:hAnsi="Calibri"/>
        </w:rPr>
        <w:t xml:space="preserve">Will be selected by the </w:t>
      </w:r>
      <w:r w:rsidR="002D1C9D">
        <w:rPr>
          <w:rFonts w:ascii="Calibri" w:hAnsi="Calibri"/>
        </w:rPr>
        <w:t>Manager</w:t>
      </w:r>
      <w:r w:rsidRPr="00444AD5">
        <w:rPr>
          <w:rFonts w:ascii="Calibri" w:hAnsi="Calibri"/>
        </w:rPr>
        <w:t xml:space="preserve"> and Supervisors of the programme</w:t>
      </w:r>
      <w:bookmarkStart w:id="13" w:name="_Toc143251734"/>
      <w:bookmarkStart w:id="14" w:name="_Toc157774585"/>
    </w:p>
    <w:p w14:paraId="0071B9B9" w14:textId="4D5430B0" w:rsidR="00553901" w:rsidRPr="00444AD5" w:rsidRDefault="00553901" w:rsidP="0E5CC11F">
      <w:pPr>
        <w:numPr>
          <w:ilvl w:val="0"/>
          <w:numId w:val="43"/>
        </w:numPr>
        <w:rPr>
          <w:rFonts w:ascii="Calibri" w:hAnsi="Calibri"/>
          <w:b/>
          <w:bCs/>
        </w:rPr>
      </w:pPr>
      <w:r w:rsidRPr="0E5CC11F">
        <w:rPr>
          <w:rFonts w:ascii="Calibri" w:hAnsi="Calibri"/>
        </w:rPr>
        <w:t>Performance Reviews will be in line with employed staff member procedures and can be carried out by the supervisor or coordinator. This will in the form of a written report. Part of the reporting process will be discussion bases feedback and consultation; this verbal review will be in the form of a debrief and recorded.</w:t>
      </w:r>
    </w:p>
    <w:p w14:paraId="287B69A3" w14:textId="77777777" w:rsidR="00553901" w:rsidRDefault="00553901">
      <w:pPr>
        <w:ind w:left="360"/>
        <w:rPr>
          <w:rFonts w:ascii="Calibri" w:hAnsi="Calibri"/>
        </w:rPr>
      </w:pPr>
    </w:p>
    <w:p w14:paraId="63A0829D" w14:textId="77777777" w:rsidR="00C71F24" w:rsidRDefault="00C71F24">
      <w:pPr>
        <w:ind w:left="360"/>
        <w:rPr>
          <w:rFonts w:ascii="Calibri" w:hAnsi="Calibri"/>
        </w:rPr>
      </w:pPr>
    </w:p>
    <w:p w14:paraId="39CA8924" w14:textId="77777777" w:rsidR="00C71F24" w:rsidRPr="00444AD5" w:rsidRDefault="00C71F24">
      <w:pPr>
        <w:ind w:left="360"/>
        <w:rPr>
          <w:rFonts w:ascii="Calibri" w:hAnsi="Calibri"/>
        </w:rPr>
      </w:pPr>
    </w:p>
    <w:p w14:paraId="1BB6F150" w14:textId="77777777" w:rsidR="00553901" w:rsidRPr="00444AD5" w:rsidRDefault="00553901">
      <w:pPr>
        <w:ind w:left="360"/>
        <w:rPr>
          <w:rFonts w:ascii="Calibri" w:hAnsi="Calibri"/>
          <w:bCs/>
        </w:rPr>
      </w:pPr>
    </w:p>
    <w:p w14:paraId="0FA88649" w14:textId="77777777" w:rsidR="00553901" w:rsidRPr="00444AD5" w:rsidRDefault="00553901">
      <w:pPr>
        <w:ind w:left="360"/>
        <w:rPr>
          <w:rFonts w:ascii="Calibri" w:hAnsi="Calibri"/>
          <w:b/>
          <w:u w:val="single"/>
        </w:rPr>
      </w:pPr>
      <w:r w:rsidRPr="00444AD5">
        <w:rPr>
          <w:rFonts w:ascii="Calibri" w:hAnsi="Calibri"/>
          <w:b/>
          <w:i/>
          <w:iCs/>
          <w:u w:val="single"/>
        </w:rPr>
        <w:t>Procedure for the Appointment of New Trustees</w:t>
      </w:r>
      <w:bookmarkEnd w:id="13"/>
      <w:bookmarkEnd w:id="14"/>
    </w:p>
    <w:p w14:paraId="65F36893" w14:textId="77777777" w:rsidR="00553901" w:rsidRPr="00444AD5" w:rsidRDefault="00553901" w:rsidP="00553901">
      <w:pPr>
        <w:numPr>
          <w:ilvl w:val="0"/>
          <w:numId w:val="63"/>
        </w:numPr>
        <w:jc w:val="both"/>
        <w:rPr>
          <w:rFonts w:ascii="Calibri" w:hAnsi="Calibri"/>
        </w:rPr>
      </w:pPr>
      <w:r w:rsidRPr="00444AD5">
        <w:rPr>
          <w:rFonts w:ascii="Calibri" w:hAnsi="Calibri"/>
        </w:rPr>
        <w:t>On recognising the need for a new Trustee, identify the specific skills that are required.</w:t>
      </w:r>
    </w:p>
    <w:p w14:paraId="3C9D1D38" w14:textId="77777777" w:rsidR="00553901" w:rsidRPr="00444AD5" w:rsidRDefault="00553901" w:rsidP="00553901">
      <w:pPr>
        <w:numPr>
          <w:ilvl w:val="0"/>
          <w:numId w:val="63"/>
        </w:numPr>
        <w:jc w:val="both"/>
        <w:rPr>
          <w:rFonts w:ascii="Calibri" w:hAnsi="Calibri"/>
        </w:rPr>
      </w:pPr>
      <w:r w:rsidRPr="00444AD5">
        <w:rPr>
          <w:rFonts w:ascii="Calibri" w:hAnsi="Calibri"/>
        </w:rPr>
        <w:t>Request that Trustees and staff submit names of people that can be approached and asked to apply.</w:t>
      </w:r>
    </w:p>
    <w:p w14:paraId="43A13FA6" w14:textId="77777777" w:rsidR="00553901" w:rsidRPr="00444AD5" w:rsidRDefault="00553901" w:rsidP="00553901">
      <w:pPr>
        <w:numPr>
          <w:ilvl w:val="0"/>
          <w:numId w:val="63"/>
        </w:numPr>
        <w:jc w:val="both"/>
        <w:rPr>
          <w:rFonts w:ascii="Calibri" w:hAnsi="Calibri"/>
        </w:rPr>
      </w:pPr>
      <w:r w:rsidRPr="00444AD5">
        <w:rPr>
          <w:rFonts w:ascii="Calibri" w:hAnsi="Calibri"/>
        </w:rPr>
        <w:t>The applicant needs to be committed to the Christian philosophy of the PowerZone Christchurch Trust and its vision.</w:t>
      </w:r>
    </w:p>
    <w:p w14:paraId="713C26AF" w14:textId="77777777" w:rsidR="00553901" w:rsidRPr="00444AD5" w:rsidRDefault="00553901" w:rsidP="00553901">
      <w:pPr>
        <w:numPr>
          <w:ilvl w:val="0"/>
          <w:numId w:val="63"/>
        </w:numPr>
        <w:jc w:val="both"/>
        <w:rPr>
          <w:rFonts w:ascii="Calibri" w:hAnsi="Calibri"/>
        </w:rPr>
      </w:pPr>
      <w:r w:rsidRPr="00444AD5">
        <w:rPr>
          <w:rFonts w:ascii="Calibri" w:hAnsi="Calibri"/>
        </w:rPr>
        <w:t>The applicant should be regularly attending Elim Cathedral of Hope except in special cases where having a representative the community is important.</w:t>
      </w:r>
    </w:p>
    <w:p w14:paraId="1EE2DA96" w14:textId="77777777" w:rsidR="00553901" w:rsidRPr="00444AD5" w:rsidRDefault="00553901" w:rsidP="00553901">
      <w:pPr>
        <w:numPr>
          <w:ilvl w:val="0"/>
          <w:numId w:val="63"/>
        </w:numPr>
        <w:jc w:val="both"/>
        <w:rPr>
          <w:rFonts w:ascii="Calibri" w:hAnsi="Calibri"/>
        </w:rPr>
      </w:pPr>
      <w:r w:rsidRPr="00444AD5">
        <w:rPr>
          <w:rFonts w:ascii="Calibri" w:hAnsi="Calibri"/>
        </w:rPr>
        <w:t>Information to be provided to potential Trustee:</w:t>
      </w:r>
    </w:p>
    <w:p w14:paraId="743B9AC9" w14:textId="77777777" w:rsidR="00553901" w:rsidRPr="00444AD5" w:rsidRDefault="00553901">
      <w:pPr>
        <w:numPr>
          <w:ilvl w:val="1"/>
          <w:numId w:val="23"/>
        </w:numPr>
        <w:tabs>
          <w:tab w:val="left" w:pos="900"/>
        </w:tabs>
        <w:jc w:val="both"/>
        <w:rPr>
          <w:rFonts w:ascii="Calibri" w:hAnsi="Calibri"/>
        </w:rPr>
      </w:pPr>
      <w:r w:rsidRPr="00444AD5">
        <w:rPr>
          <w:rFonts w:ascii="Calibri" w:hAnsi="Calibri"/>
        </w:rPr>
        <w:t>The PowerZone programme Trust Deed</w:t>
      </w:r>
    </w:p>
    <w:p w14:paraId="1318BFEA" w14:textId="77777777" w:rsidR="00553901" w:rsidRPr="00444AD5" w:rsidRDefault="00553901">
      <w:pPr>
        <w:numPr>
          <w:ilvl w:val="1"/>
          <w:numId w:val="23"/>
        </w:numPr>
        <w:tabs>
          <w:tab w:val="left" w:pos="900"/>
        </w:tabs>
        <w:jc w:val="both"/>
        <w:rPr>
          <w:rFonts w:ascii="Calibri" w:hAnsi="Calibri"/>
        </w:rPr>
      </w:pPr>
      <w:r w:rsidRPr="00444AD5">
        <w:rPr>
          <w:rFonts w:ascii="Calibri" w:hAnsi="Calibri"/>
        </w:rPr>
        <w:t>The PowerZone programme Philosophy and copy of PowerZone programme Policies</w:t>
      </w:r>
    </w:p>
    <w:p w14:paraId="1B7DB5E4" w14:textId="77777777" w:rsidR="00553901" w:rsidRPr="00444AD5" w:rsidRDefault="00553901">
      <w:pPr>
        <w:numPr>
          <w:ilvl w:val="1"/>
          <w:numId w:val="23"/>
        </w:numPr>
        <w:tabs>
          <w:tab w:val="left" w:pos="900"/>
        </w:tabs>
        <w:jc w:val="both"/>
        <w:rPr>
          <w:rFonts w:ascii="Calibri" w:hAnsi="Calibri"/>
        </w:rPr>
      </w:pPr>
      <w:r w:rsidRPr="00444AD5">
        <w:rPr>
          <w:rFonts w:ascii="Calibri" w:hAnsi="Calibri"/>
        </w:rPr>
        <w:t>Information about services PowerZone programme provides to the community</w:t>
      </w:r>
    </w:p>
    <w:p w14:paraId="5AD5309B" w14:textId="77777777" w:rsidR="00553901" w:rsidRPr="00444AD5" w:rsidRDefault="00553901">
      <w:pPr>
        <w:numPr>
          <w:ilvl w:val="1"/>
          <w:numId w:val="23"/>
        </w:numPr>
        <w:tabs>
          <w:tab w:val="left" w:pos="900"/>
        </w:tabs>
        <w:jc w:val="both"/>
        <w:rPr>
          <w:rFonts w:ascii="Calibri" w:hAnsi="Calibri"/>
        </w:rPr>
      </w:pPr>
      <w:r w:rsidRPr="00444AD5">
        <w:rPr>
          <w:rFonts w:ascii="Calibri" w:hAnsi="Calibri"/>
        </w:rPr>
        <w:t>An outline of expectations of PowerZone programme Trustees</w:t>
      </w:r>
    </w:p>
    <w:p w14:paraId="57A4BC05" w14:textId="77777777" w:rsidR="00553901" w:rsidRPr="00444AD5" w:rsidRDefault="00553901">
      <w:pPr>
        <w:numPr>
          <w:ilvl w:val="1"/>
          <w:numId w:val="23"/>
        </w:numPr>
        <w:tabs>
          <w:tab w:val="left" w:pos="900"/>
        </w:tabs>
        <w:jc w:val="both"/>
        <w:rPr>
          <w:rFonts w:ascii="Calibri" w:hAnsi="Calibri"/>
        </w:rPr>
      </w:pPr>
      <w:r w:rsidRPr="00444AD5">
        <w:rPr>
          <w:rFonts w:ascii="Calibri" w:hAnsi="Calibri"/>
        </w:rPr>
        <w:t xml:space="preserve">An idea of the time commitment involved in being a Trustee </w:t>
      </w:r>
    </w:p>
    <w:p w14:paraId="092D44AD" w14:textId="389130AE" w:rsidR="00553901" w:rsidRPr="00444AD5" w:rsidRDefault="00553901" w:rsidP="00553901">
      <w:pPr>
        <w:numPr>
          <w:ilvl w:val="0"/>
          <w:numId w:val="63"/>
        </w:numPr>
        <w:jc w:val="both"/>
        <w:rPr>
          <w:rFonts w:ascii="Calibri" w:hAnsi="Calibri"/>
        </w:rPr>
      </w:pPr>
      <w:r w:rsidRPr="00444AD5">
        <w:rPr>
          <w:rFonts w:ascii="Calibri" w:hAnsi="Calibri"/>
        </w:rPr>
        <w:t xml:space="preserve">An opportunity is made available for the candidate to meet with the </w:t>
      </w:r>
      <w:r w:rsidR="002D1C9D">
        <w:rPr>
          <w:rFonts w:ascii="Calibri" w:hAnsi="Calibri"/>
        </w:rPr>
        <w:t>Manager</w:t>
      </w:r>
      <w:r w:rsidRPr="00444AD5">
        <w:rPr>
          <w:rFonts w:ascii="Calibri" w:hAnsi="Calibri"/>
        </w:rPr>
        <w:t>, Chairperson and/or Trustees prior to interview so they can gain an understanding of the role and issues involved.</w:t>
      </w:r>
    </w:p>
    <w:p w14:paraId="05C1B145" w14:textId="77777777" w:rsidR="00553901" w:rsidRPr="00444AD5" w:rsidRDefault="00553901" w:rsidP="00553901">
      <w:pPr>
        <w:numPr>
          <w:ilvl w:val="0"/>
          <w:numId w:val="63"/>
        </w:numPr>
        <w:rPr>
          <w:rFonts w:ascii="Calibri" w:hAnsi="Calibri"/>
        </w:rPr>
      </w:pPr>
      <w:r w:rsidRPr="00444AD5">
        <w:rPr>
          <w:rFonts w:ascii="Calibri" w:hAnsi="Calibri"/>
        </w:rPr>
        <w:t>The Chairperson and one other Trustee will interview potential candidates.  Discuss points from C.V.  Reference checks.  Inform other Trust members of outcome.  If a candidate is suitable, invite them to the next Trust Meeting. If the Trust Board approves this person, then invite them to join the Trust. The candidate’s response is needed within 7 days.</w:t>
      </w:r>
    </w:p>
    <w:p w14:paraId="04338875" w14:textId="77777777" w:rsidR="00553901" w:rsidRPr="00444AD5" w:rsidRDefault="00553901">
      <w:pPr>
        <w:rPr>
          <w:rFonts w:ascii="Calibri" w:hAnsi="Calibri"/>
          <w:bCs/>
        </w:rPr>
      </w:pPr>
    </w:p>
    <w:p w14:paraId="2CCB938B" w14:textId="77777777" w:rsidR="00F62761" w:rsidRDefault="00F62761">
      <w:pPr>
        <w:jc w:val="both"/>
        <w:rPr>
          <w:rFonts w:ascii="Calibri" w:hAnsi="Calibri"/>
        </w:rPr>
      </w:pPr>
    </w:p>
    <w:p w14:paraId="796B98D5" w14:textId="77777777" w:rsidR="00CC4696" w:rsidRDefault="00CC4696">
      <w:pPr>
        <w:jc w:val="both"/>
        <w:rPr>
          <w:rFonts w:ascii="Calibri" w:hAnsi="Calibri"/>
        </w:rPr>
      </w:pPr>
    </w:p>
    <w:p w14:paraId="344BE600" w14:textId="77777777" w:rsidR="00C71F24" w:rsidRPr="00444AD5" w:rsidRDefault="00C71F24">
      <w:pPr>
        <w:jc w:val="both"/>
        <w:rPr>
          <w:rFonts w:ascii="Calibri" w:hAnsi="Calibri"/>
        </w:rPr>
      </w:pPr>
    </w:p>
    <w:p w14:paraId="5E12A913" w14:textId="77777777" w:rsidR="00553901" w:rsidRPr="00444AD5" w:rsidRDefault="00553901">
      <w:pPr>
        <w:pStyle w:val="NormalWeb"/>
        <w:spacing w:before="0" w:beforeAutospacing="0" w:after="0" w:afterAutospacing="0"/>
        <w:rPr>
          <w:rFonts w:ascii="Calibri" w:hAnsi="Calibri"/>
          <w:bCs/>
          <w:u w:val="single"/>
        </w:rPr>
      </w:pPr>
      <w:r w:rsidRPr="00444AD5">
        <w:rPr>
          <w:rFonts w:ascii="Calibri" w:hAnsi="Calibri"/>
          <w:bCs/>
          <w:u w:val="single"/>
        </w:rPr>
        <w:t xml:space="preserve">Code of </w:t>
      </w:r>
      <w:proofErr w:type="spellStart"/>
      <w:r w:rsidRPr="00444AD5">
        <w:rPr>
          <w:rFonts w:ascii="Calibri" w:hAnsi="Calibri"/>
          <w:bCs/>
          <w:u w:val="single"/>
        </w:rPr>
        <w:t>Behaviour</w:t>
      </w:r>
      <w:proofErr w:type="spellEnd"/>
      <w:r w:rsidRPr="00444AD5">
        <w:rPr>
          <w:rFonts w:ascii="Calibri" w:hAnsi="Calibri"/>
          <w:bCs/>
          <w:u w:val="single"/>
        </w:rPr>
        <w:t xml:space="preserve"> for Workers</w:t>
      </w:r>
    </w:p>
    <w:p w14:paraId="7EE3B4B9" w14:textId="77777777" w:rsidR="00553901" w:rsidRPr="00444AD5" w:rsidRDefault="00553901">
      <w:pPr>
        <w:jc w:val="both"/>
        <w:rPr>
          <w:rFonts w:ascii="Calibri" w:hAnsi="Calibri"/>
        </w:rPr>
      </w:pPr>
    </w:p>
    <w:p w14:paraId="2E0E629B" w14:textId="77777777" w:rsidR="00553901" w:rsidRPr="00444AD5" w:rsidRDefault="00553901">
      <w:pPr>
        <w:jc w:val="both"/>
        <w:rPr>
          <w:rFonts w:ascii="Calibri" w:hAnsi="Calibri"/>
        </w:rPr>
      </w:pPr>
      <w:r w:rsidRPr="00444AD5">
        <w:rPr>
          <w:rFonts w:ascii="Calibri" w:hAnsi="Calibri"/>
        </w:rPr>
        <w:t>The organisation expects staff to be supportive, non-abusive, and to present themselves as positive Christian role-models. Many children have affectionate natures and express themselves freely. Regardless of the situation and child’s culture and nature, staff must avoid inappropriate physical contact.</w:t>
      </w:r>
    </w:p>
    <w:p w14:paraId="17D63EA2" w14:textId="77777777" w:rsidR="00553901" w:rsidRPr="00444AD5" w:rsidRDefault="00553901">
      <w:pPr>
        <w:jc w:val="both"/>
        <w:rPr>
          <w:rFonts w:ascii="Calibri" w:hAnsi="Calibri"/>
        </w:rPr>
      </w:pPr>
    </w:p>
    <w:p w14:paraId="2684A6FE" w14:textId="77777777" w:rsidR="00553901" w:rsidRPr="00444AD5" w:rsidRDefault="00553901">
      <w:pPr>
        <w:jc w:val="both"/>
        <w:rPr>
          <w:rFonts w:ascii="Calibri" w:hAnsi="Calibri"/>
        </w:rPr>
      </w:pPr>
      <w:r w:rsidRPr="00444AD5">
        <w:rPr>
          <w:rFonts w:ascii="Calibri" w:hAnsi="Calibri"/>
        </w:rPr>
        <w:lastRenderedPageBreak/>
        <w:t xml:space="preserve">In making physical contact with children, </w:t>
      </w:r>
      <w:r w:rsidR="005F2D9A">
        <w:rPr>
          <w:rFonts w:ascii="Calibri" w:hAnsi="Calibri"/>
        </w:rPr>
        <w:t xml:space="preserve">volunteers/staff </w:t>
      </w:r>
      <w:r w:rsidRPr="00444AD5">
        <w:rPr>
          <w:rFonts w:ascii="Calibri" w:hAnsi="Calibri"/>
        </w:rPr>
        <w:t xml:space="preserve">should be guided by the principle that they will do so solely in order to meet the child’s physical or emotional needs. Children should not be asked to take care of </w:t>
      </w:r>
      <w:r w:rsidR="005F2D9A">
        <w:rPr>
          <w:rFonts w:ascii="Calibri" w:hAnsi="Calibri"/>
        </w:rPr>
        <w:t>volunteers/staff members</w:t>
      </w:r>
      <w:r w:rsidRPr="00444AD5">
        <w:rPr>
          <w:rFonts w:ascii="Calibri" w:hAnsi="Calibri"/>
        </w:rPr>
        <w:t xml:space="preserve"> physical or emotional needs.</w:t>
      </w:r>
    </w:p>
    <w:p w14:paraId="52E608EF" w14:textId="77777777" w:rsidR="00553901" w:rsidRPr="00444AD5" w:rsidRDefault="00553901">
      <w:pPr>
        <w:jc w:val="both"/>
        <w:rPr>
          <w:rFonts w:ascii="Calibri" w:hAnsi="Calibri"/>
        </w:rPr>
      </w:pPr>
    </w:p>
    <w:p w14:paraId="01A07BAF" w14:textId="77777777" w:rsidR="00553901" w:rsidRPr="00444AD5" w:rsidRDefault="00553901">
      <w:pPr>
        <w:jc w:val="both"/>
        <w:rPr>
          <w:rFonts w:ascii="Calibri" w:hAnsi="Calibri"/>
        </w:rPr>
      </w:pPr>
      <w:r w:rsidRPr="00444AD5">
        <w:rPr>
          <w:rFonts w:ascii="Calibri" w:hAnsi="Calibri"/>
        </w:rPr>
        <w:t xml:space="preserve">If a child initiates physical contact in the seeking of affection, reassurance or comfort it is appropriate to respond in a manner suitable for that child’s developmental stage and needs. It is not appropriate to force any form of unwanted affection or touching on a child. </w:t>
      </w:r>
    </w:p>
    <w:p w14:paraId="074E47F7" w14:textId="77777777" w:rsidR="00553901" w:rsidRPr="00444AD5" w:rsidRDefault="00553901">
      <w:pPr>
        <w:jc w:val="both"/>
        <w:rPr>
          <w:rFonts w:ascii="Calibri" w:hAnsi="Calibri"/>
        </w:rPr>
      </w:pPr>
    </w:p>
    <w:p w14:paraId="0EBF32D6" w14:textId="77777777" w:rsidR="00553901" w:rsidRPr="00444AD5" w:rsidRDefault="00553901">
      <w:pPr>
        <w:jc w:val="both"/>
        <w:rPr>
          <w:rFonts w:ascii="Calibri" w:hAnsi="Calibri"/>
        </w:rPr>
      </w:pPr>
      <w:r w:rsidRPr="00444AD5">
        <w:rPr>
          <w:rFonts w:ascii="Calibri" w:hAnsi="Calibri"/>
        </w:rPr>
        <w:t xml:space="preserve">The physical contact of children during changing or personal cleaning must be for the purpose of that task only and not be more than is necessary for that job. Children should be encouraged to take care of themselves to the limits of their ability. </w:t>
      </w:r>
    </w:p>
    <w:p w14:paraId="4A852BA6" w14:textId="77777777" w:rsidR="00553901" w:rsidRPr="00444AD5" w:rsidRDefault="00553901">
      <w:pPr>
        <w:jc w:val="both"/>
        <w:rPr>
          <w:rFonts w:ascii="Calibri" w:hAnsi="Calibri"/>
        </w:rPr>
      </w:pPr>
    </w:p>
    <w:p w14:paraId="166E2EF3" w14:textId="77777777" w:rsidR="00553901" w:rsidRPr="00444AD5" w:rsidRDefault="00553901">
      <w:pPr>
        <w:numPr>
          <w:ilvl w:val="0"/>
          <w:numId w:val="18"/>
        </w:numPr>
        <w:jc w:val="both"/>
        <w:rPr>
          <w:rFonts w:ascii="Calibri" w:hAnsi="Calibri"/>
        </w:rPr>
      </w:pPr>
      <w:r w:rsidRPr="00444AD5">
        <w:rPr>
          <w:rFonts w:ascii="Calibri" w:hAnsi="Calibri"/>
        </w:rPr>
        <w:t>Staff should avoid being alone with a child.</w:t>
      </w:r>
    </w:p>
    <w:p w14:paraId="443DF2E9" w14:textId="77777777" w:rsidR="00553901" w:rsidRPr="00444AD5" w:rsidRDefault="00553901">
      <w:pPr>
        <w:numPr>
          <w:ilvl w:val="0"/>
          <w:numId w:val="18"/>
        </w:numPr>
        <w:jc w:val="both"/>
        <w:rPr>
          <w:rFonts w:ascii="Calibri" w:hAnsi="Calibri"/>
        </w:rPr>
      </w:pPr>
      <w:r w:rsidRPr="00444AD5">
        <w:rPr>
          <w:rFonts w:ascii="Calibri" w:hAnsi="Calibri"/>
        </w:rPr>
        <w:t>Staff must be aware of where all children are at all times.</w:t>
      </w:r>
    </w:p>
    <w:p w14:paraId="2135DDD8" w14:textId="77777777" w:rsidR="00553901" w:rsidRPr="00444AD5" w:rsidRDefault="00553901">
      <w:pPr>
        <w:numPr>
          <w:ilvl w:val="0"/>
          <w:numId w:val="18"/>
        </w:numPr>
        <w:jc w:val="both"/>
        <w:rPr>
          <w:rFonts w:ascii="Calibri" w:hAnsi="Calibri"/>
        </w:rPr>
      </w:pPr>
      <w:r w:rsidRPr="00444AD5">
        <w:rPr>
          <w:rFonts w:ascii="Calibri" w:hAnsi="Calibri"/>
        </w:rPr>
        <w:t>Supervisors should ensure day volunteers and visitors are never alone with a child or group of children.</w:t>
      </w:r>
    </w:p>
    <w:p w14:paraId="017965FF" w14:textId="77777777" w:rsidR="00553901" w:rsidRPr="00444AD5" w:rsidRDefault="00553901">
      <w:pPr>
        <w:numPr>
          <w:ilvl w:val="0"/>
          <w:numId w:val="18"/>
        </w:numPr>
        <w:jc w:val="both"/>
        <w:rPr>
          <w:rFonts w:ascii="Calibri" w:hAnsi="Calibri"/>
        </w:rPr>
      </w:pPr>
      <w:r w:rsidRPr="00444AD5">
        <w:rPr>
          <w:rFonts w:ascii="Calibri" w:hAnsi="Calibri"/>
        </w:rPr>
        <w:t xml:space="preserve">Staff may not smoke in front of the children, or anywhere on the site of Elim </w:t>
      </w:r>
      <w:r w:rsidR="000C571A" w:rsidRPr="00444AD5">
        <w:rPr>
          <w:rFonts w:ascii="Calibri" w:hAnsi="Calibri"/>
        </w:rPr>
        <w:t>Christchurch City Church</w:t>
      </w:r>
      <w:r w:rsidRPr="00444AD5">
        <w:rPr>
          <w:rFonts w:ascii="Calibri" w:hAnsi="Calibri"/>
        </w:rPr>
        <w:t>.</w:t>
      </w:r>
    </w:p>
    <w:p w14:paraId="39BE642F" w14:textId="77777777" w:rsidR="00553901" w:rsidRPr="00444AD5" w:rsidRDefault="00553901">
      <w:pPr>
        <w:numPr>
          <w:ilvl w:val="0"/>
          <w:numId w:val="18"/>
        </w:numPr>
        <w:jc w:val="both"/>
        <w:rPr>
          <w:rFonts w:ascii="Calibri" w:hAnsi="Calibri"/>
        </w:rPr>
      </w:pPr>
      <w:r w:rsidRPr="00444AD5">
        <w:rPr>
          <w:rFonts w:ascii="Calibri" w:hAnsi="Calibri"/>
        </w:rPr>
        <w:t>Clothing should facilitate job performance (i.e. be appropriate for participating in activities, be safe, be appropriate for role modelling to children).</w:t>
      </w:r>
    </w:p>
    <w:p w14:paraId="07DC07F3" w14:textId="77777777" w:rsidR="00553901" w:rsidRPr="00444AD5" w:rsidRDefault="00553901">
      <w:pPr>
        <w:numPr>
          <w:ilvl w:val="0"/>
          <w:numId w:val="18"/>
        </w:numPr>
        <w:jc w:val="both"/>
        <w:rPr>
          <w:rFonts w:ascii="Calibri" w:hAnsi="Calibri"/>
        </w:rPr>
      </w:pPr>
      <w:r w:rsidRPr="00444AD5">
        <w:rPr>
          <w:rFonts w:ascii="Calibri" w:hAnsi="Calibri"/>
        </w:rPr>
        <w:t>Personal visitors and telephone calls shall not interfere with responsibilities of supervision.</w:t>
      </w:r>
    </w:p>
    <w:p w14:paraId="43B8A370" w14:textId="77777777" w:rsidR="00553901" w:rsidRPr="00444AD5" w:rsidRDefault="00553901">
      <w:pPr>
        <w:numPr>
          <w:ilvl w:val="0"/>
          <w:numId w:val="18"/>
        </w:numPr>
        <w:jc w:val="both"/>
        <w:rPr>
          <w:rFonts w:ascii="Calibri" w:hAnsi="Calibri"/>
        </w:rPr>
      </w:pPr>
      <w:r w:rsidRPr="00444AD5">
        <w:rPr>
          <w:rFonts w:ascii="Calibri" w:hAnsi="Calibri"/>
        </w:rPr>
        <w:t>Staff must realise their individual emotional and physical limitations and request support or relief when necessary.</w:t>
      </w:r>
    </w:p>
    <w:p w14:paraId="7C15CB95" w14:textId="77777777" w:rsidR="00553901" w:rsidRPr="00444AD5" w:rsidRDefault="00553901">
      <w:pPr>
        <w:numPr>
          <w:ilvl w:val="0"/>
          <w:numId w:val="18"/>
        </w:numPr>
        <w:jc w:val="both"/>
        <w:rPr>
          <w:rFonts w:ascii="Calibri" w:hAnsi="Calibri"/>
        </w:rPr>
      </w:pPr>
      <w:r w:rsidRPr="00444AD5">
        <w:rPr>
          <w:rFonts w:ascii="Calibri" w:hAnsi="Calibri"/>
        </w:rPr>
        <w:t xml:space="preserve">Confidentiality must be maintained at all times. </w:t>
      </w:r>
    </w:p>
    <w:p w14:paraId="67AA9EF2" w14:textId="77777777" w:rsidR="00553901" w:rsidRPr="00444AD5" w:rsidRDefault="00553901">
      <w:pPr>
        <w:numPr>
          <w:ilvl w:val="0"/>
          <w:numId w:val="18"/>
        </w:numPr>
        <w:jc w:val="both"/>
        <w:rPr>
          <w:rFonts w:ascii="Calibri" w:hAnsi="Calibri"/>
        </w:rPr>
      </w:pPr>
      <w:r w:rsidRPr="00444AD5">
        <w:rPr>
          <w:rFonts w:ascii="Calibri" w:hAnsi="Calibri"/>
        </w:rPr>
        <w:t>Staff medication must be labelled and stored out of reach of children.</w:t>
      </w:r>
    </w:p>
    <w:p w14:paraId="1223250F" w14:textId="77777777" w:rsidR="00553901" w:rsidRPr="00444AD5" w:rsidRDefault="00553901">
      <w:pPr>
        <w:numPr>
          <w:ilvl w:val="0"/>
          <w:numId w:val="18"/>
        </w:numPr>
        <w:jc w:val="both"/>
        <w:rPr>
          <w:rFonts w:ascii="Calibri" w:hAnsi="Calibri"/>
        </w:rPr>
      </w:pPr>
      <w:r w:rsidRPr="00444AD5">
        <w:rPr>
          <w:rFonts w:ascii="Calibri" w:hAnsi="Calibri"/>
        </w:rPr>
        <w:t>Children should not be present when staff uses the toilet or bathroom facilities for personal needs.</w:t>
      </w:r>
    </w:p>
    <w:p w14:paraId="6601FFC2" w14:textId="77777777" w:rsidR="00553901" w:rsidRPr="00444AD5" w:rsidRDefault="00553901">
      <w:pPr>
        <w:numPr>
          <w:ilvl w:val="0"/>
          <w:numId w:val="18"/>
        </w:numPr>
        <w:jc w:val="both"/>
        <w:rPr>
          <w:rFonts w:ascii="Calibri" w:hAnsi="Calibri"/>
        </w:rPr>
      </w:pPr>
      <w:r w:rsidRPr="00444AD5">
        <w:rPr>
          <w:rFonts w:ascii="Calibri" w:hAnsi="Calibri"/>
        </w:rPr>
        <w:t>“Adult” topics of conversation should not take place within the hearing of children.</w:t>
      </w:r>
    </w:p>
    <w:p w14:paraId="33565529" w14:textId="77777777" w:rsidR="00553901" w:rsidRPr="00444AD5" w:rsidRDefault="00553901">
      <w:pPr>
        <w:numPr>
          <w:ilvl w:val="0"/>
          <w:numId w:val="18"/>
        </w:numPr>
        <w:jc w:val="both"/>
        <w:rPr>
          <w:rFonts w:ascii="Calibri" w:hAnsi="Calibri"/>
        </w:rPr>
      </w:pPr>
      <w:r w:rsidRPr="00444AD5">
        <w:rPr>
          <w:rFonts w:ascii="Calibri" w:hAnsi="Calibri"/>
        </w:rPr>
        <w:t>Staff should maintain a professional relationship with families with respect to confidentiality, objectivity and conflict of interest.</w:t>
      </w:r>
    </w:p>
    <w:p w14:paraId="25C000CC" w14:textId="77777777" w:rsidR="00553901" w:rsidRPr="00444AD5" w:rsidRDefault="00553901">
      <w:pPr>
        <w:numPr>
          <w:ilvl w:val="0"/>
          <w:numId w:val="18"/>
        </w:numPr>
        <w:jc w:val="both"/>
        <w:rPr>
          <w:rFonts w:ascii="Calibri" w:hAnsi="Calibri"/>
        </w:rPr>
      </w:pPr>
      <w:r w:rsidRPr="00444AD5">
        <w:rPr>
          <w:rFonts w:ascii="Calibri" w:hAnsi="Calibri"/>
        </w:rPr>
        <w:t>Staff will use the procedure for behaviour management when dealing with discipline and children.</w:t>
      </w:r>
    </w:p>
    <w:p w14:paraId="48E105CA" w14:textId="77777777" w:rsidR="00553901" w:rsidRPr="00444AD5" w:rsidRDefault="00553901">
      <w:pPr>
        <w:numPr>
          <w:ilvl w:val="0"/>
          <w:numId w:val="18"/>
        </w:numPr>
        <w:jc w:val="both"/>
        <w:rPr>
          <w:rFonts w:ascii="Calibri" w:hAnsi="Calibri"/>
        </w:rPr>
      </w:pPr>
      <w:r w:rsidRPr="00444AD5">
        <w:rPr>
          <w:rFonts w:ascii="Calibri" w:hAnsi="Calibri"/>
        </w:rPr>
        <w:t>Staff will use all PowerZone child protection policies and procedures including the procedure for responding to suspicions of child abuse and child protection procedures in the prevention, detection and reporting of child abuse.</w:t>
      </w:r>
    </w:p>
    <w:p w14:paraId="7E06D9AF" w14:textId="7A74EDAC" w:rsidR="00553901" w:rsidRPr="00444AD5" w:rsidRDefault="00553901">
      <w:pPr>
        <w:numPr>
          <w:ilvl w:val="0"/>
          <w:numId w:val="18"/>
        </w:numPr>
        <w:jc w:val="both"/>
        <w:rPr>
          <w:rFonts w:ascii="Calibri" w:hAnsi="Calibri"/>
        </w:rPr>
      </w:pPr>
      <w:r w:rsidRPr="00444AD5">
        <w:rPr>
          <w:rFonts w:ascii="Calibri" w:hAnsi="Calibri"/>
        </w:rPr>
        <w:lastRenderedPageBreak/>
        <w:t xml:space="preserve">Staff members suspecting another staff member of abuse, need to direct they concern immediately the supervisor or </w:t>
      </w:r>
      <w:r w:rsidR="002D1C9D">
        <w:rPr>
          <w:rFonts w:ascii="Calibri" w:hAnsi="Calibri"/>
        </w:rPr>
        <w:t>manager</w:t>
      </w:r>
      <w:r w:rsidRPr="00444AD5">
        <w:rPr>
          <w:rFonts w:ascii="Calibri" w:hAnsi="Calibri"/>
        </w:rPr>
        <w:t xml:space="preserve">. If the </w:t>
      </w:r>
      <w:proofErr w:type="spellStart"/>
      <w:r w:rsidRPr="00444AD5">
        <w:rPr>
          <w:rFonts w:ascii="Calibri" w:hAnsi="Calibri"/>
        </w:rPr>
        <w:t>Powerzone</w:t>
      </w:r>
      <w:proofErr w:type="spellEnd"/>
      <w:r w:rsidRPr="00444AD5">
        <w:rPr>
          <w:rFonts w:ascii="Calibri" w:hAnsi="Calibri"/>
        </w:rPr>
        <w:t xml:space="preserve"> supervisors or </w:t>
      </w:r>
      <w:r w:rsidR="002D1C9D">
        <w:rPr>
          <w:rFonts w:ascii="Calibri" w:hAnsi="Calibri"/>
        </w:rPr>
        <w:t>manager</w:t>
      </w:r>
      <w:r w:rsidRPr="00444AD5">
        <w:rPr>
          <w:rFonts w:ascii="Calibri" w:hAnsi="Calibri"/>
        </w:rPr>
        <w:t xml:space="preserve"> are suspected of abuse, then the staff member need immediately contact trustees or board members who will immediately communicate their concerns to Child, Youth and Family.</w:t>
      </w:r>
    </w:p>
    <w:p w14:paraId="1299FC03" w14:textId="77777777" w:rsidR="00553901" w:rsidRPr="00444AD5" w:rsidRDefault="00553901">
      <w:pPr>
        <w:jc w:val="both"/>
        <w:rPr>
          <w:rFonts w:ascii="Calibri" w:hAnsi="Calibri"/>
        </w:rPr>
      </w:pPr>
    </w:p>
    <w:p w14:paraId="5E95F3AC" w14:textId="77777777" w:rsidR="00553901" w:rsidRPr="00444AD5" w:rsidRDefault="00553901">
      <w:pPr>
        <w:numPr>
          <w:ilvl w:val="0"/>
          <w:numId w:val="18"/>
        </w:numPr>
        <w:jc w:val="both"/>
        <w:rPr>
          <w:rFonts w:ascii="Calibri" w:hAnsi="Calibri"/>
        </w:rPr>
      </w:pPr>
      <w:r w:rsidRPr="00444AD5">
        <w:rPr>
          <w:rFonts w:ascii="Calibri" w:hAnsi="Calibri"/>
        </w:rPr>
        <w:t>Staff members are not to question a child after disclosure or if there is suspicion of abuse. Any concerned of abuse must be directed to the supervisor or Coordinator.</w:t>
      </w:r>
    </w:p>
    <w:p w14:paraId="53508331" w14:textId="77777777" w:rsidR="00553901" w:rsidRPr="00444AD5" w:rsidRDefault="00553901">
      <w:pPr>
        <w:jc w:val="both"/>
        <w:rPr>
          <w:rFonts w:ascii="Calibri" w:hAnsi="Calibri"/>
        </w:rPr>
      </w:pPr>
    </w:p>
    <w:p w14:paraId="5A4172B5" w14:textId="27BC18CA" w:rsidR="00643D1A" w:rsidRPr="00772ACC" w:rsidRDefault="00553901" w:rsidP="00643D1A">
      <w:pPr>
        <w:numPr>
          <w:ilvl w:val="0"/>
          <w:numId w:val="18"/>
        </w:numPr>
        <w:jc w:val="both"/>
        <w:rPr>
          <w:rFonts w:ascii="Calibri" w:hAnsi="Calibri"/>
        </w:rPr>
      </w:pPr>
      <w:r w:rsidRPr="0E5CC11F">
        <w:rPr>
          <w:rFonts w:ascii="Calibri" w:hAnsi="Calibri"/>
        </w:rPr>
        <w:t>Staff member or volunteer that do not comply with this code of behaviour will be asked to meet the supervisor, to discuss their behaviour and lack of compliance with the code. If the behaviour places the children at risk</w:t>
      </w:r>
      <w:r w:rsidR="00F03DAA" w:rsidRPr="0E5CC11F">
        <w:rPr>
          <w:rFonts w:ascii="Calibri" w:hAnsi="Calibri"/>
        </w:rPr>
        <w:t>,</w:t>
      </w:r>
      <w:r w:rsidRPr="0E5CC11F">
        <w:rPr>
          <w:rFonts w:ascii="Calibri" w:hAnsi="Calibri"/>
        </w:rPr>
        <w:t xml:space="preserve"> the staff member or volunteer can be suspended from their duties until the matter is resolved. In the case of a serious breach of this code (suspicion of abuse) staff members will treated </w:t>
      </w:r>
      <w:proofErr w:type="spellStart"/>
      <w:r w:rsidRPr="0E5CC11F">
        <w:rPr>
          <w:rFonts w:ascii="Calibri" w:hAnsi="Calibri"/>
        </w:rPr>
        <w:t>inline</w:t>
      </w:r>
      <w:proofErr w:type="spellEnd"/>
      <w:r w:rsidRPr="0E5CC11F">
        <w:rPr>
          <w:rFonts w:ascii="Calibri" w:hAnsi="Calibri"/>
        </w:rPr>
        <w:t xml:space="preserve"> with the </w:t>
      </w:r>
      <w:proofErr w:type="spellStart"/>
      <w:r w:rsidRPr="0E5CC11F">
        <w:rPr>
          <w:rFonts w:ascii="Calibri" w:hAnsi="Calibri"/>
        </w:rPr>
        <w:t>Powerzone</w:t>
      </w:r>
      <w:proofErr w:type="spellEnd"/>
      <w:r w:rsidRPr="0E5CC11F">
        <w:rPr>
          <w:rFonts w:ascii="Calibri" w:hAnsi="Calibri"/>
        </w:rPr>
        <w:t xml:space="preserve"> Child Protection Policies.   </w:t>
      </w:r>
    </w:p>
    <w:p w14:paraId="4C694B97" w14:textId="77777777" w:rsidR="002146E4" w:rsidRDefault="002146E4">
      <w:pPr>
        <w:ind w:left="360"/>
        <w:jc w:val="both"/>
        <w:rPr>
          <w:rFonts w:ascii="Calibri" w:hAnsi="Calibri"/>
          <w:u w:val="single"/>
        </w:rPr>
      </w:pPr>
    </w:p>
    <w:p w14:paraId="5EB26D91" w14:textId="77777777" w:rsidR="002146E4" w:rsidRDefault="002146E4">
      <w:pPr>
        <w:ind w:left="360"/>
        <w:jc w:val="both"/>
        <w:rPr>
          <w:rFonts w:ascii="Calibri" w:hAnsi="Calibri"/>
          <w:u w:val="single"/>
        </w:rPr>
      </w:pPr>
    </w:p>
    <w:p w14:paraId="3BC8F9AD" w14:textId="77777777" w:rsidR="002146E4" w:rsidRPr="00F62761" w:rsidRDefault="002146E4">
      <w:pPr>
        <w:ind w:left="360"/>
        <w:jc w:val="both"/>
        <w:rPr>
          <w:rFonts w:ascii="Calibri" w:hAnsi="Calibri"/>
          <w:u w:val="single"/>
        </w:rPr>
      </w:pPr>
    </w:p>
    <w:p w14:paraId="078C5FD0" w14:textId="77777777" w:rsidR="00553901" w:rsidRPr="008424C5" w:rsidRDefault="00553901">
      <w:pPr>
        <w:spacing w:line="360" w:lineRule="auto"/>
        <w:jc w:val="both"/>
        <w:rPr>
          <w:rFonts w:ascii="Calibri" w:hAnsi="Calibri"/>
          <w:b/>
          <w:u w:val="single"/>
        </w:rPr>
      </w:pPr>
      <w:r w:rsidRPr="008424C5">
        <w:rPr>
          <w:rFonts w:ascii="Calibri" w:hAnsi="Calibri"/>
          <w:b/>
          <w:u w:val="single"/>
        </w:rPr>
        <w:t>3</w:t>
      </w:r>
      <w:r w:rsidR="00B62C15" w:rsidRPr="008424C5">
        <w:rPr>
          <w:rFonts w:ascii="Calibri" w:hAnsi="Calibri"/>
          <w:b/>
          <w:u w:val="single"/>
        </w:rPr>
        <w:t>4</w:t>
      </w:r>
      <w:r w:rsidRPr="008424C5">
        <w:rPr>
          <w:rFonts w:ascii="Calibri" w:hAnsi="Calibri"/>
          <w:b/>
          <w:u w:val="single"/>
        </w:rPr>
        <w:t>.</w:t>
      </w:r>
      <w:r w:rsidR="00F62761" w:rsidRPr="008424C5">
        <w:rPr>
          <w:rFonts w:ascii="Calibri" w:hAnsi="Calibri"/>
          <w:b/>
          <w:u w:val="single"/>
        </w:rPr>
        <w:t xml:space="preserve"> </w:t>
      </w:r>
      <w:r w:rsidRPr="008424C5">
        <w:rPr>
          <w:rFonts w:ascii="Calibri" w:hAnsi="Calibri"/>
          <w:b/>
          <w:u w:val="single"/>
        </w:rPr>
        <w:t>FINANCE</w:t>
      </w:r>
    </w:p>
    <w:p w14:paraId="04C1AF36" w14:textId="77777777" w:rsidR="00553901" w:rsidRPr="00444AD5" w:rsidRDefault="00553901">
      <w:pPr>
        <w:pBdr>
          <w:top w:val="single" w:sz="4" w:space="1" w:color="auto"/>
          <w:left w:val="single" w:sz="4" w:space="4" w:color="auto"/>
          <w:bottom w:val="single" w:sz="4" w:space="0" w:color="auto"/>
          <w:right w:val="single" w:sz="4" w:space="4" w:color="auto"/>
        </w:pBdr>
        <w:jc w:val="both"/>
        <w:rPr>
          <w:rFonts w:ascii="Calibri" w:hAnsi="Calibri"/>
          <w:b/>
        </w:rPr>
      </w:pPr>
      <w:r w:rsidRPr="00444AD5">
        <w:rPr>
          <w:rFonts w:ascii="Calibri" w:hAnsi="Calibri"/>
          <w:b/>
        </w:rPr>
        <w:t>STANDARD: Finances are managed competently</w:t>
      </w:r>
    </w:p>
    <w:p w14:paraId="18D160CB" w14:textId="77777777" w:rsidR="00553901" w:rsidRPr="00444AD5" w:rsidRDefault="00553901">
      <w:pPr>
        <w:jc w:val="both"/>
        <w:rPr>
          <w:rFonts w:ascii="Calibri" w:hAnsi="Calibri"/>
        </w:rPr>
      </w:pPr>
    </w:p>
    <w:p w14:paraId="4D62785A" w14:textId="77777777" w:rsidR="00553901" w:rsidRPr="00444AD5" w:rsidRDefault="00553901">
      <w:pPr>
        <w:jc w:val="both"/>
        <w:rPr>
          <w:rFonts w:ascii="Calibri" w:hAnsi="Calibri"/>
          <w:u w:val="single"/>
        </w:rPr>
      </w:pPr>
      <w:r w:rsidRPr="00444AD5">
        <w:rPr>
          <w:rFonts w:ascii="Calibri" w:hAnsi="Calibri"/>
          <w:u w:val="single"/>
        </w:rPr>
        <w:t>Policy on finances</w:t>
      </w:r>
    </w:p>
    <w:p w14:paraId="61AC30FB" w14:textId="77777777" w:rsidR="00553901" w:rsidRPr="00444AD5" w:rsidRDefault="00553901">
      <w:pPr>
        <w:jc w:val="both"/>
        <w:rPr>
          <w:rFonts w:ascii="Calibri" w:hAnsi="Calibri"/>
        </w:rPr>
      </w:pPr>
    </w:p>
    <w:p w14:paraId="31FC987F" w14:textId="21332B13" w:rsidR="00553901" w:rsidRPr="00444AD5" w:rsidRDefault="00553901">
      <w:pPr>
        <w:pStyle w:val="BodyText"/>
        <w:tabs>
          <w:tab w:val="left" w:pos="426"/>
        </w:tabs>
        <w:rPr>
          <w:rFonts w:ascii="Calibri" w:hAnsi="Calibri"/>
        </w:rPr>
      </w:pPr>
      <w:r w:rsidRPr="0E5CC11F">
        <w:rPr>
          <w:rFonts w:ascii="Calibri" w:hAnsi="Calibri"/>
          <w:lang w:val="en-NZ" w:eastAsia="en-NZ"/>
        </w:rPr>
        <w:t xml:space="preserve">Good financial management will ensure the programme will make optimum use of funding.  </w:t>
      </w:r>
      <w:r w:rsidRPr="0E5CC11F">
        <w:rPr>
          <w:rFonts w:ascii="Calibri" w:hAnsi="Calibri"/>
        </w:rPr>
        <w:t xml:space="preserve">Income will be maximized and expenditure controlled in a manner that will ensure the achievement of all the </w:t>
      </w:r>
      <w:proofErr w:type="spellStart"/>
      <w:r w:rsidRPr="0E5CC11F">
        <w:rPr>
          <w:rFonts w:ascii="Calibri" w:hAnsi="Calibri"/>
        </w:rPr>
        <w:t>programmes</w:t>
      </w:r>
      <w:proofErr w:type="spellEnd"/>
      <w:r w:rsidRPr="0E5CC11F">
        <w:rPr>
          <w:rFonts w:ascii="Calibri" w:hAnsi="Calibri"/>
        </w:rPr>
        <w:t xml:space="preserve"> objectives.</w:t>
      </w:r>
    </w:p>
    <w:p w14:paraId="26B1A375" w14:textId="77777777" w:rsidR="00553901" w:rsidRPr="00444AD5" w:rsidRDefault="00553901">
      <w:pPr>
        <w:jc w:val="both"/>
        <w:rPr>
          <w:rFonts w:ascii="Calibri" w:hAnsi="Calibri"/>
        </w:rPr>
      </w:pPr>
    </w:p>
    <w:p w14:paraId="7450E7C5" w14:textId="77777777" w:rsidR="00553901" w:rsidRPr="00444AD5" w:rsidRDefault="00553901">
      <w:pPr>
        <w:jc w:val="both"/>
        <w:rPr>
          <w:rFonts w:ascii="Calibri" w:hAnsi="Calibri"/>
        </w:rPr>
      </w:pPr>
      <w:r w:rsidRPr="00444AD5">
        <w:rPr>
          <w:rFonts w:ascii="Calibri" w:hAnsi="Calibri"/>
        </w:rPr>
        <w:t>Overall supervision of the programme is the responsibility of the coordinator</w:t>
      </w:r>
      <w:r w:rsidR="0070231A">
        <w:rPr>
          <w:rFonts w:ascii="Calibri" w:hAnsi="Calibri"/>
        </w:rPr>
        <w:t>/Manager</w:t>
      </w:r>
      <w:r w:rsidRPr="00444AD5">
        <w:rPr>
          <w:rFonts w:ascii="Calibri" w:hAnsi="Calibri"/>
        </w:rPr>
        <w:t xml:space="preserve"> who reports to the management board. The management board must approve all policy, financial reports and budgets, monitor expenditure and set limits on how much spending can be delegated.</w:t>
      </w:r>
    </w:p>
    <w:p w14:paraId="211FC6EA" w14:textId="77777777" w:rsidR="00553901" w:rsidRPr="00444AD5" w:rsidRDefault="00553901">
      <w:pPr>
        <w:jc w:val="both"/>
        <w:rPr>
          <w:rFonts w:ascii="Calibri" w:hAnsi="Calibri"/>
        </w:rPr>
      </w:pPr>
    </w:p>
    <w:p w14:paraId="74C19E10" w14:textId="4CABEC5E" w:rsidR="00553901" w:rsidRDefault="00553901">
      <w:pPr>
        <w:jc w:val="both"/>
        <w:rPr>
          <w:rFonts w:ascii="Calibri" w:hAnsi="Calibri"/>
        </w:rPr>
      </w:pPr>
      <w:r w:rsidRPr="0E5CC11F">
        <w:rPr>
          <w:rFonts w:ascii="Calibri" w:hAnsi="Calibri"/>
        </w:rPr>
        <w:t>The</w:t>
      </w:r>
      <w:r w:rsidR="00F92ABE" w:rsidRPr="0E5CC11F">
        <w:rPr>
          <w:rFonts w:ascii="Calibri" w:hAnsi="Calibri"/>
        </w:rPr>
        <w:t xml:space="preserve"> day to day organisation of finances is the joint responsibility of the PowerZone Manager and a </w:t>
      </w:r>
      <w:r w:rsidR="00576F3C" w:rsidRPr="0E5CC11F">
        <w:rPr>
          <w:rFonts w:ascii="Calibri" w:hAnsi="Calibri"/>
        </w:rPr>
        <w:t xml:space="preserve">chosen </w:t>
      </w:r>
      <w:r w:rsidR="00F92ABE" w:rsidRPr="0E5CC11F">
        <w:rPr>
          <w:rFonts w:ascii="Calibri" w:hAnsi="Calibri"/>
        </w:rPr>
        <w:t xml:space="preserve">secondary accounts manager/finance team. The PowerZone Manager and allocated accounts manager </w:t>
      </w:r>
      <w:r w:rsidR="00857A40" w:rsidRPr="0E5CC11F">
        <w:rPr>
          <w:rFonts w:ascii="Calibri" w:hAnsi="Calibri"/>
        </w:rPr>
        <w:t xml:space="preserve">(The finance team) </w:t>
      </w:r>
      <w:r w:rsidR="00F92ABE" w:rsidRPr="0E5CC11F">
        <w:rPr>
          <w:rFonts w:ascii="Calibri" w:hAnsi="Calibri"/>
        </w:rPr>
        <w:t xml:space="preserve">are to be jointly responsible for the oversight of the </w:t>
      </w:r>
      <w:r w:rsidR="00576F3C" w:rsidRPr="0E5CC11F">
        <w:rPr>
          <w:rFonts w:ascii="Calibri" w:hAnsi="Calibri"/>
        </w:rPr>
        <w:t>following:</w:t>
      </w:r>
    </w:p>
    <w:p w14:paraId="764ED501" w14:textId="77777777" w:rsidR="00F92ABE" w:rsidRDefault="00F92ABE">
      <w:pPr>
        <w:jc w:val="both"/>
        <w:rPr>
          <w:rFonts w:ascii="Calibri" w:hAnsi="Calibri"/>
        </w:rPr>
      </w:pPr>
    </w:p>
    <w:p w14:paraId="6D07FCBA" w14:textId="77777777" w:rsidR="00F92ABE" w:rsidRDefault="00F92ABE" w:rsidP="00F92ABE">
      <w:pPr>
        <w:numPr>
          <w:ilvl w:val="0"/>
          <w:numId w:val="79"/>
        </w:numPr>
        <w:jc w:val="both"/>
        <w:rPr>
          <w:rFonts w:ascii="Calibri" w:hAnsi="Calibri"/>
        </w:rPr>
      </w:pPr>
      <w:r>
        <w:rPr>
          <w:rFonts w:ascii="Calibri" w:hAnsi="Calibri"/>
        </w:rPr>
        <w:t>Adhering to set budget</w:t>
      </w:r>
    </w:p>
    <w:p w14:paraId="0C3D4B10" w14:textId="77777777" w:rsidR="00F92ABE" w:rsidRDefault="00F92ABE" w:rsidP="00F92ABE">
      <w:pPr>
        <w:numPr>
          <w:ilvl w:val="0"/>
          <w:numId w:val="79"/>
        </w:numPr>
        <w:jc w:val="both"/>
        <w:rPr>
          <w:rFonts w:ascii="Calibri" w:hAnsi="Calibri"/>
        </w:rPr>
      </w:pPr>
      <w:r>
        <w:rPr>
          <w:rFonts w:ascii="Calibri" w:hAnsi="Calibri"/>
        </w:rPr>
        <w:lastRenderedPageBreak/>
        <w:t>Invoicing parents</w:t>
      </w:r>
    </w:p>
    <w:p w14:paraId="7DC0011C" w14:textId="77777777" w:rsidR="00F92ABE" w:rsidRDefault="00F92ABE" w:rsidP="00F92ABE">
      <w:pPr>
        <w:numPr>
          <w:ilvl w:val="0"/>
          <w:numId w:val="79"/>
        </w:numPr>
        <w:jc w:val="both"/>
        <w:rPr>
          <w:rFonts w:ascii="Calibri" w:hAnsi="Calibri"/>
        </w:rPr>
      </w:pPr>
      <w:r>
        <w:rPr>
          <w:rFonts w:ascii="Calibri" w:hAnsi="Calibri"/>
        </w:rPr>
        <w:t>Processing parent payments</w:t>
      </w:r>
    </w:p>
    <w:p w14:paraId="79D5EA6D" w14:textId="77777777" w:rsidR="00F92ABE" w:rsidRDefault="00F92ABE" w:rsidP="00F92ABE">
      <w:pPr>
        <w:numPr>
          <w:ilvl w:val="0"/>
          <w:numId w:val="79"/>
        </w:numPr>
        <w:jc w:val="both"/>
        <w:rPr>
          <w:rFonts w:ascii="Calibri" w:hAnsi="Calibri"/>
        </w:rPr>
      </w:pPr>
      <w:r>
        <w:rPr>
          <w:rFonts w:ascii="Calibri" w:hAnsi="Calibri"/>
        </w:rPr>
        <w:t>Applying for Government Funding</w:t>
      </w:r>
    </w:p>
    <w:p w14:paraId="49437DBD" w14:textId="77777777" w:rsidR="00576F3C" w:rsidRDefault="00576F3C" w:rsidP="00F92ABE">
      <w:pPr>
        <w:numPr>
          <w:ilvl w:val="0"/>
          <w:numId w:val="79"/>
        </w:numPr>
        <w:jc w:val="both"/>
        <w:rPr>
          <w:rFonts w:ascii="Calibri" w:hAnsi="Calibri"/>
        </w:rPr>
      </w:pPr>
      <w:r>
        <w:rPr>
          <w:rFonts w:ascii="Calibri" w:hAnsi="Calibri"/>
        </w:rPr>
        <w:t>Applying for outside funding</w:t>
      </w:r>
    </w:p>
    <w:p w14:paraId="5960BDF6" w14:textId="77777777" w:rsidR="00576F3C" w:rsidRDefault="00576F3C" w:rsidP="00F92ABE">
      <w:pPr>
        <w:numPr>
          <w:ilvl w:val="0"/>
          <w:numId w:val="79"/>
        </w:numPr>
        <w:jc w:val="both"/>
        <w:rPr>
          <w:rFonts w:ascii="Calibri" w:hAnsi="Calibri"/>
        </w:rPr>
      </w:pPr>
      <w:r>
        <w:rPr>
          <w:rFonts w:ascii="Calibri" w:hAnsi="Calibri"/>
        </w:rPr>
        <w:t>Paying Invoices for expenses</w:t>
      </w:r>
    </w:p>
    <w:p w14:paraId="5ADDECFE" w14:textId="77777777" w:rsidR="00576F3C" w:rsidRDefault="00576F3C" w:rsidP="00F92ABE">
      <w:pPr>
        <w:numPr>
          <w:ilvl w:val="0"/>
          <w:numId w:val="79"/>
        </w:numPr>
        <w:jc w:val="both"/>
        <w:rPr>
          <w:rFonts w:ascii="Calibri" w:hAnsi="Calibri"/>
        </w:rPr>
      </w:pPr>
      <w:r>
        <w:rPr>
          <w:rFonts w:ascii="Calibri" w:hAnsi="Calibri"/>
        </w:rPr>
        <w:t>Paying rent/amenities</w:t>
      </w:r>
    </w:p>
    <w:p w14:paraId="47DD591C" w14:textId="77777777" w:rsidR="00576F3C" w:rsidRDefault="00576F3C" w:rsidP="00F92ABE">
      <w:pPr>
        <w:numPr>
          <w:ilvl w:val="0"/>
          <w:numId w:val="79"/>
        </w:numPr>
        <w:jc w:val="both"/>
        <w:rPr>
          <w:rFonts w:ascii="Calibri" w:hAnsi="Calibri"/>
        </w:rPr>
      </w:pPr>
      <w:r w:rsidRPr="0E5CC11F">
        <w:rPr>
          <w:rFonts w:ascii="Calibri" w:hAnsi="Calibri"/>
        </w:rPr>
        <w:t xml:space="preserve">Organising staff – Payroll, Leave entitlements, pay raises (as approved by management board) etc. </w:t>
      </w:r>
    </w:p>
    <w:p w14:paraId="2F9676DF" w14:textId="7A41C0B3" w:rsidR="0E5CC11F" w:rsidRDefault="0E5CC11F" w:rsidP="0E5CC11F">
      <w:pPr>
        <w:jc w:val="both"/>
        <w:rPr>
          <w:rFonts w:ascii="Calibri" w:hAnsi="Calibri"/>
          <w:b/>
          <w:bCs/>
        </w:rPr>
      </w:pPr>
    </w:p>
    <w:p w14:paraId="0AB93745" w14:textId="4D537B31" w:rsidR="00F92ABE" w:rsidRDefault="0E5CC11F">
      <w:pPr>
        <w:jc w:val="both"/>
        <w:rPr>
          <w:rFonts w:ascii="Calibri" w:hAnsi="Calibri"/>
        </w:rPr>
      </w:pPr>
      <w:r w:rsidRPr="0E5CC11F">
        <w:rPr>
          <w:rFonts w:ascii="Calibri" w:hAnsi="Calibri"/>
          <w:b/>
          <w:bCs/>
        </w:rPr>
        <w:t>Spending &amp; accountability</w:t>
      </w:r>
    </w:p>
    <w:p w14:paraId="47BD285B" w14:textId="54BDFC77" w:rsidR="0E5CC11F" w:rsidRDefault="0E5CC11F" w:rsidP="0E5CC11F">
      <w:pPr>
        <w:jc w:val="both"/>
        <w:rPr>
          <w:rFonts w:ascii="Calibri" w:hAnsi="Calibri"/>
        </w:rPr>
      </w:pPr>
    </w:p>
    <w:p w14:paraId="7149E961" w14:textId="1E8CF3C9" w:rsidR="0E5CC11F" w:rsidRDefault="0E5CC11F" w:rsidP="0E5CC11F">
      <w:pPr>
        <w:jc w:val="both"/>
        <w:rPr>
          <w:rFonts w:ascii="Calibri" w:hAnsi="Calibri"/>
          <w:b/>
          <w:bCs/>
        </w:rPr>
      </w:pPr>
      <w:r w:rsidRPr="0E5CC11F">
        <w:rPr>
          <w:rFonts w:ascii="Calibri" w:hAnsi="Calibri"/>
        </w:rPr>
        <w:t xml:space="preserve">The PowerZone Programme Manager is issued with a credit card with a set limit approved by the Board of Trustees and Programme accountant. The credit card limit is set to reflect the spending requirements and budget. </w:t>
      </w:r>
    </w:p>
    <w:p w14:paraId="57D6A36B" w14:textId="31D4A5D7" w:rsidR="0E5CC11F" w:rsidRDefault="0E5CC11F" w:rsidP="0E5CC11F">
      <w:pPr>
        <w:jc w:val="both"/>
        <w:rPr>
          <w:rFonts w:ascii="Calibri" w:hAnsi="Calibri"/>
        </w:rPr>
      </w:pPr>
      <w:r w:rsidRPr="0E5CC11F">
        <w:rPr>
          <w:rFonts w:ascii="Calibri" w:hAnsi="Calibri"/>
        </w:rPr>
        <w:t>All general expenses are to be purchased using this approved credit card.</w:t>
      </w:r>
    </w:p>
    <w:p w14:paraId="3FC4E570" w14:textId="16D022B5" w:rsidR="0E5CC11F" w:rsidRDefault="0E5CC11F" w:rsidP="0E5CC11F">
      <w:pPr>
        <w:pStyle w:val="ListParagraph"/>
        <w:numPr>
          <w:ilvl w:val="0"/>
          <w:numId w:val="92"/>
        </w:numPr>
        <w:jc w:val="both"/>
      </w:pPr>
      <w:r w:rsidRPr="0E5CC11F">
        <w:rPr>
          <w:rFonts w:ascii="Calibri" w:hAnsi="Calibri"/>
        </w:rPr>
        <w:t>Groceries</w:t>
      </w:r>
    </w:p>
    <w:p w14:paraId="04853D33" w14:textId="26AF5113" w:rsidR="0E5CC11F" w:rsidRDefault="0E5CC11F" w:rsidP="0E5CC11F">
      <w:pPr>
        <w:pStyle w:val="ListParagraph"/>
        <w:numPr>
          <w:ilvl w:val="0"/>
          <w:numId w:val="92"/>
        </w:numPr>
        <w:jc w:val="both"/>
      </w:pPr>
      <w:r w:rsidRPr="0E5CC11F">
        <w:rPr>
          <w:rFonts w:ascii="Calibri" w:hAnsi="Calibri"/>
        </w:rPr>
        <w:t>Resources</w:t>
      </w:r>
    </w:p>
    <w:p w14:paraId="72F741B5" w14:textId="27D550D7" w:rsidR="0E5CC11F" w:rsidRDefault="0E5CC11F" w:rsidP="0E5CC11F">
      <w:pPr>
        <w:pStyle w:val="ListParagraph"/>
        <w:numPr>
          <w:ilvl w:val="0"/>
          <w:numId w:val="92"/>
        </w:numPr>
        <w:jc w:val="both"/>
      </w:pPr>
      <w:r w:rsidRPr="0E5CC11F">
        <w:rPr>
          <w:rFonts w:ascii="Calibri" w:hAnsi="Calibri"/>
        </w:rPr>
        <w:t>Petrol</w:t>
      </w:r>
    </w:p>
    <w:p w14:paraId="1A5F3E83" w14:textId="5337B32D" w:rsidR="0E5CC11F" w:rsidRDefault="0E5CC11F" w:rsidP="0E5CC11F">
      <w:pPr>
        <w:jc w:val="both"/>
        <w:rPr>
          <w:rFonts w:ascii="Calibri" w:hAnsi="Calibri"/>
        </w:rPr>
      </w:pPr>
      <w:r w:rsidRPr="777D15E7">
        <w:rPr>
          <w:rFonts w:ascii="Calibri" w:hAnsi="Calibri"/>
        </w:rPr>
        <w:t xml:space="preserve"> Credit card receipts are to be collected and assessed for accountability by programme account</w:t>
      </w:r>
      <w:r w:rsidR="255355A3" w:rsidRPr="777D15E7">
        <w:rPr>
          <w:rFonts w:ascii="Calibri" w:hAnsi="Calibri"/>
        </w:rPr>
        <w:t xml:space="preserve">s team. All receipts and invoices are sent to Board of Trustees chair Person to approve monthly. </w:t>
      </w:r>
    </w:p>
    <w:p w14:paraId="0984AF24" w14:textId="605C1033" w:rsidR="0E5CC11F" w:rsidRDefault="0E5CC11F" w:rsidP="0E5CC11F">
      <w:pPr>
        <w:jc w:val="both"/>
        <w:rPr>
          <w:rFonts w:ascii="Calibri" w:hAnsi="Calibri"/>
        </w:rPr>
      </w:pPr>
    </w:p>
    <w:p w14:paraId="3B08EFA7" w14:textId="12BF5ED9" w:rsidR="0E5CC11F" w:rsidRDefault="0E5CC11F" w:rsidP="0E5CC11F">
      <w:pPr>
        <w:jc w:val="both"/>
        <w:rPr>
          <w:rFonts w:ascii="Calibri" w:hAnsi="Calibri"/>
        </w:rPr>
      </w:pPr>
      <w:r w:rsidRPr="777D15E7">
        <w:rPr>
          <w:rFonts w:ascii="Calibri" w:hAnsi="Calibri"/>
        </w:rPr>
        <w:t xml:space="preserve">A second credit card may be approved by the board </w:t>
      </w:r>
      <w:r w:rsidR="2DF31FE0" w:rsidRPr="777D15E7">
        <w:rPr>
          <w:rFonts w:ascii="Calibri" w:hAnsi="Calibri"/>
        </w:rPr>
        <w:t>of</w:t>
      </w:r>
      <w:r w:rsidRPr="777D15E7">
        <w:rPr>
          <w:rFonts w:ascii="Calibri" w:hAnsi="Calibri"/>
        </w:rPr>
        <w:t xml:space="preserve"> trustees and issued to a selected supervisor. This card will have a smaller limit and only be used upon consultation with programme manager if/when it is required. </w:t>
      </w:r>
    </w:p>
    <w:p w14:paraId="00F64F78" w14:textId="407C9C09" w:rsidR="0E5CC11F" w:rsidRDefault="0E5CC11F" w:rsidP="777D15E7">
      <w:pPr>
        <w:jc w:val="both"/>
        <w:rPr>
          <w:rFonts w:ascii="Calibri" w:hAnsi="Calibri"/>
        </w:rPr>
      </w:pPr>
      <w:r w:rsidRPr="777D15E7">
        <w:rPr>
          <w:rFonts w:ascii="Calibri" w:hAnsi="Calibri"/>
        </w:rPr>
        <w:t>Credit card receipts are to be collected and assessed for accountability by programme accountant.</w:t>
      </w:r>
      <w:r w:rsidR="532D6B29" w:rsidRPr="777D15E7">
        <w:rPr>
          <w:rFonts w:ascii="Calibri" w:hAnsi="Calibri"/>
        </w:rPr>
        <w:t xml:space="preserve"> All receipts and invoices are sent to Board of Trustees chair Person to approve monthly.</w:t>
      </w:r>
    </w:p>
    <w:p w14:paraId="235F1FB1" w14:textId="650518E5" w:rsidR="0E5CC11F" w:rsidRDefault="0E5CC11F" w:rsidP="0E5CC11F">
      <w:pPr>
        <w:jc w:val="both"/>
        <w:rPr>
          <w:rFonts w:ascii="Calibri" w:hAnsi="Calibri"/>
        </w:rPr>
      </w:pPr>
    </w:p>
    <w:p w14:paraId="7DABEB74" w14:textId="1B8A3626" w:rsidR="0E5CC11F" w:rsidRDefault="0E5CC11F" w:rsidP="0E5CC11F">
      <w:pPr>
        <w:jc w:val="both"/>
        <w:rPr>
          <w:rFonts w:ascii="Calibri" w:hAnsi="Calibri"/>
        </w:rPr>
      </w:pPr>
      <w:r w:rsidRPr="463B7D86">
        <w:rPr>
          <w:rFonts w:ascii="Calibri" w:hAnsi="Calibri"/>
        </w:rPr>
        <w:t>Expenses that are not paid for by credit card may be invoiced to PowerZone. Invoices are signed by the programme manager and handed on to the PowerZone accountant</w:t>
      </w:r>
      <w:r w:rsidR="2AB8374D" w:rsidRPr="463B7D86">
        <w:rPr>
          <w:rFonts w:ascii="Calibri" w:hAnsi="Calibri"/>
        </w:rPr>
        <w:t xml:space="preserve"> via DEXT</w:t>
      </w:r>
      <w:r w:rsidRPr="463B7D86">
        <w:rPr>
          <w:rFonts w:ascii="Calibri" w:hAnsi="Calibri"/>
        </w:rPr>
        <w:t>. All invoices are approved by the PowerZone accountant and a secondary signatory</w:t>
      </w:r>
      <w:r w:rsidR="25D787C5" w:rsidRPr="463B7D86">
        <w:rPr>
          <w:rFonts w:ascii="Calibri" w:hAnsi="Calibri"/>
        </w:rPr>
        <w:t>,  usually Board of trustees chair person,</w:t>
      </w:r>
      <w:r w:rsidRPr="463B7D86">
        <w:rPr>
          <w:rFonts w:ascii="Calibri" w:hAnsi="Calibri"/>
        </w:rPr>
        <w:t xml:space="preserve"> before being paid. </w:t>
      </w:r>
    </w:p>
    <w:p w14:paraId="5F2BE908" w14:textId="38625078" w:rsidR="0E5CC11F" w:rsidRDefault="0E5CC11F" w:rsidP="0E5CC11F">
      <w:pPr>
        <w:jc w:val="both"/>
        <w:rPr>
          <w:rFonts w:ascii="Calibri" w:hAnsi="Calibri"/>
        </w:rPr>
      </w:pPr>
    </w:p>
    <w:p w14:paraId="404C2D01" w14:textId="151B3895" w:rsidR="0E5CC11F" w:rsidRDefault="0E5CC11F" w:rsidP="0E5CC11F">
      <w:pPr>
        <w:jc w:val="both"/>
        <w:rPr>
          <w:rFonts w:ascii="Calibri" w:hAnsi="Calibri"/>
        </w:rPr>
      </w:pPr>
      <w:r w:rsidRPr="777D15E7">
        <w:rPr>
          <w:rFonts w:ascii="Calibri" w:hAnsi="Calibri"/>
        </w:rPr>
        <w:t>Any one off expense that is over the limit of $500 as set by the board of Trustees, must</w:t>
      </w:r>
      <w:r w:rsidR="40DB7B8E" w:rsidRPr="777D15E7">
        <w:rPr>
          <w:rFonts w:ascii="Calibri" w:hAnsi="Calibri"/>
        </w:rPr>
        <w:t xml:space="preserve"> be</w:t>
      </w:r>
      <w:r w:rsidRPr="777D15E7">
        <w:rPr>
          <w:rFonts w:ascii="Calibri" w:hAnsi="Calibri"/>
        </w:rPr>
        <w:t xml:space="preserve"> applied for and approved by the PowerZone Board of Trustees. </w:t>
      </w:r>
    </w:p>
    <w:p w14:paraId="133370E4" w14:textId="4FE309B8" w:rsidR="0E5CC11F" w:rsidRDefault="0E5CC11F" w:rsidP="0E5CC11F">
      <w:pPr>
        <w:jc w:val="both"/>
        <w:rPr>
          <w:rFonts w:ascii="Calibri" w:hAnsi="Calibri"/>
        </w:rPr>
      </w:pPr>
    </w:p>
    <w:p w14:paraId="49635555" w14:textId="77777777" w:rsidR="00F92ABE" w:rsidRPr="00444AD5" w:rsidRDefault="00F92ABE">
      <w:pPr>
        <w:jc w:val="both"/>
        <w:rPr>
          <w:rFonts w:ascii="Calibri" w:hAnsi="Calibri"/>
        </w:rPr>
      </w:pPr>
    </w:p>
    <w:p w14:paraId="3331A8F9" w14:textId="77777777" w:rsidR="00553901" w:rsidRPr="00444AD5" w:rsidRDefault="00553901">
      <w:pPr>
        <w:rPr>
          <w:rFonts w:ascii="Calibri" w:hAnsi="Calibri"/>
          <w:u w:val="single"/>
        </w:rPr>
      </w:pPr>
      <w:bookmarkStart w:id="15" w:name="_Toc143251745"/>
      <w:bookmarkStart w:id="16" w:name="_Toc157774597"/>
      <w:r w:rsidRPr="00444AD5">
        <w:rPr>
          <w:rFonts w:ascii="Calibri" w:hAnsi="Calibri"/>
          <w:u w:val="single"/>
        </w:rPr>
        <w:t>Policy on Fee Structure</w:t>
      </w:r>
    </w:p>
    <w:p w14:paraId="1AE38BD6" w14:textId="063FCB10" w:rsidR="00553901" w:rsidRDefault="00941278">
      <w:pPr>
        <w:rPr>
          <w:rFonts w:ascii="Calibri" w:hAnsi="Calibri"/>
        </w:rPr>
      </w:pPr>
      <w:r w:rsidRPr="0E5CC11F">
        <w:rPr>
          <w:rFonts w:ascii="Calibri" w:hAnsi="Calibri"/>
        </w:rPr>
        <w:t>Before School: $1</w:t>
      </w:r>
      <w:r w:rsidR="002D1C9D">
        <w:rPr>
          <w:rFonts w:ascii="Calibri" w:hAnsi="Calibri"/>
        </w:rPr>
        <w:t>5</w:t>
      </w:r>
      <w:r w:rsidRPr="0E5CC11F">
        <w:rPr>
          <w:rFonts w:ascii="Calibri" w:hAnsi="Calibri"/>
        </w:rPr>
        <w:t>/Day per child</w:t>
      </w:r>
    </w:p>
    <w:p w14:paraId="06C5F77C" w14:textId="1349E3DE" w:rsidR="00941278" w:rsidRDefault="00941278">
      <w:pPr>
        <w:rPr>
          <w:rFonts w:ascii="Calibri" w:hAnsi="Calibri"/>
        </w:rPr>
      </w:pPr>
      <w:proofErr w:type="spellStart"/>
      <w:r w:rsidRPr="0E5CC11F">
        <w:rPr>
          <w:rFonts w:ascii="Calibri" w:hAnsi="Calibri"/>
        </w:rPr>
        <w:t>AfterSchool</w:t>
      </w:r>
      <w:proofErr w:type="spellEnd"/>
      <w:r w:rsidRPr="0E5CC11F">
        <w:rPr>
          <w:rFonts w:ascii="Calibri" w:hAnsi="Calibri"/>
        </w:rPr>
        <w:t>: $</w:t>
      </w:r>
      <w:r w:rsidR="002D1C9D">
        <w:rPr>
          <w:rFonts w:ascii="Calibri" w:hAnsi="Calibri"/>
        </w:rPr>
        <w:t>20</w:t>
      </w:r>
      <w:r w:rsidRPr="0E5CC11F">
        <w:rPr>
          <w:rFonts w:ascii="Calibri" w:hAnsi="Calibri"/>
        </w:rPr>
        <w:t>/Day per child</w:t>
      </w:r>
    </w:p>
    <w:p w14:paraId="00569237" w14:textId="32D48CBF" w:rsidR="00941278" w:rsidRDefault="00941278">
      <w:pPr>
        <w:rPr>
          <w:rFonts w:ascii="Calibri" w:hAnsi="Calibri"/>
        </w:rPr>
      </w:pPr>
      <w:r w:rsidRPr="0E5CC11F">
        <w:rPr>
          <w:rFonts w:ascii="Calibri" w:hAnsi="Calibri"/>
        </w:rPr>
        <w:lastRenderedPageBreak/>
        <w:t>Holiday Programme: 8.30am-3pm session $</w:t>
      </w:r>
      <w:r w:rsidR="002D1C9D">
        <w:rPr>
          <w:rFonts w:ascii="Calibri" w:hAnsi="Calibri"/>
        </w:rPr>
        <w:t>40</w:t>
      </w:r>
      <w:r w:rsidRPr="0E5CC11F">
        <w:rPr>
          <w:rFonts w:ascii="Calibri" w:hAnsi="Calibri"/>
        </w:rPr>
        <w:t>/Day per child or $</w:t>
      </w:r>
      <w:r w:rsidR="002D1C9D">
        <w:rPr>
          <w:rFonts w:ascii="Calibri" w:hAnsi="Calibri"/>
        </w:rPr>
        <w:t>200</w:t>
      </w:r>
      <w:r w:rsidRPr="0E5CC11F">
        <w:rPr>
          <w:rFonts w:ascii="Calibri" w:hAnsi="Calibri"/>
        </w:rPr>
        <w:t xml:space="preserve"> for full week</w:t>
      </w:r>
    </w:p>
    <w:p w14:paraId="0EBE7A86" w14:textId="455D5471" w:rsidR="00941278" w:rsidRPr="00444AD5" w:rsidRDefault="00941278">
      <w:pPr>
        <w:rPr>
          <w:rFonts w:ascii="Calibri" w:hAnsi="Calibri"/>
        </w:rPr>
      </w:pPr>
      <w:r w:rsidRPr="0E5CC11F">
        <w:rPr>
          <w:rFonts w:ascii="Calibri" w:hAnsi="Calibri"/>
        </w:rPr>
        <w:t xml:space="preserve">                                      3pm-5.45pm session $</w:t>
      </w:r>
      <w:r w:rsidR="002D1C9D">
        <w:rPr>
          <w:rFonts w:ascii="Calibri" w:hAnsi="Calibri"/>
        </w:rPr>
        <w:t>20</w:t>
      </w:r>
      <w:r w:rsidRPr="0E5CC11F">
        <w:rPr>
          <w:rFonts w:ascii="Calibri" w:hAnsi="Calibri"/>
        </w:rPr>
        <w:t>/Day per child</w:t>
      </w:r>
    </w:p>
    <w:p w14:paraId="17A53FC6" w14:textId="77777777" w:rsidR="00553901" w:rsidRPr="00444AD5" w:rsidRDefault="00553901">
      <w:pPr>
        <w:rPr>
          <w:rFonts w:ascii="Calibri" w:hAnsi="Calibri"/>
        </w:rPr>
      </w:pPr>
    </w:p>
    <w:p w14:paraId="1CDEAE01" w14:textId="77777777" w:rsidR="00553901" w:rsidRPr="00444AD5" w:rsidRDefault="00553901">
      <w:pPr>
        <w:rPr>
          <w:rFonts w:ascii="Calibri" w:hAnsi="Calibri"/>
        </w:rPr>
      </w:pPr>
    </w:p>
    <w:p w14:paraId="42F8DB24" w14:textId="77777777" w:rsidR="00553901" w:rsidRPr="00444AD5" w:rsidRDefault="00553901">
      <w:pPr>
        <w:pStyle w:val="Heading1"/>
        <w:rPr>
          <w:rFonts w:ascii="Calibri" w:hAnsi="Calibri"/>
          <w:u w:val="none"/>
        </w:rPr>
      </w:pPr>
      <w:r w:rsidRPr="00444AD5">
        <w:rPr>
          <w:rFonts w:ascii="Calibri" w:hAnsi="Calibri"/>
          <w:u w:val="none"/>
        </w:rPr>
        <w:t>Financial Procedures</w:t>
      </w:r>
    </w:p>
    <w:p w14:paraId="50F07069" w14:textId="77777777" w:rsidR="00553901" w:rsidRPr="00444AD5" w:rsidRDefault="00553901">
      <w:pPr>
        <w:rPr>
          <w:rFonts w:ascii="Calibri" w:hAnsi="Calibri"/>
        </w:rPr>
      </w:pPr>
    </w:p>
    <w:p w14:paraId="178BAA50" w14:textId="508CE537" w:rsidR="00553901" w:rsidRPr="00444AD5" w:rsidRDefault="00553901" w:rsidP="00553901">
      <w:pPr>
        <w:pStyle w:val="BodyText"/>
        <w:numPr>
          <w:ilvl w:val="0"/>
          <w:numId w:val="66"/>
        </w:numPr>
        <w:tabs>
          <w:tab w:val="left" w:pos="426"/>
        </w:tabs>
        <w:rPr>
          <w:rFonts w:ascii="Calibri" w:hAnsi="Calibri"/>
        </w:rPr>
      </w:pPr>
      <w:r w:rsidRPr="463B7D86">
        <w:rPr>
          <w:rFonts w:ascii="Calibri" w:hAnsi="Calibri"/>
          <w:i/>
          <w:iCs/>
        </w:rPr>
        <w:t>Budget</w:t>
      </w:r>
      <w:r w:rsidRPr="463B7D86">
        <w:rPr>
          <w:rFonts w:ascii="Calibri" w:hAnsi="Calibri"/>
        </w:rPr>
        <w:t xml:space="preserve"> – a budget will be prepared at the beginning of each financial year with a </w:t>
      </w:r>
      <w:r w:rsidR="5E9A08B4" w:rsidRPr="463B7D86">
        <w:rPr>
          <w:rFonts w:ascii="Calibri" w:hAnsi="Calibri"/>
        </w:rPr>
        <w:t xml:space="preserve">quarterly </w:t>
      </w:r>
      <w:r w:rsidRPr="463B7D86">
        <w:rPr>
          <w:rFonts w:ascii="Calibri" w:hAnsi="Calibri"/>
        </w:rPr>
        <w:t xml:space="preserve">review. This will be prepared by the </w:t>
      </w:r>
      <w:r w:rsidR="41117994" w:rsidRPr="463B7D86">
        <w:rPr>
          <w:rFonts w:ascii="Calibri" w:hAnsi="Calibri"/>
        </w:rPr>
        <w:t>Manager</w:t>
      </w:r>
      <w:r w:rsidRPr="463B7D86">
        <w:rPr>
          <w:rFonts w:ascii="Calibri" w:hAnsi="Calibri"/>
        </w:rPr>
        <w:t xml:space="preserve"> and reviewed by the management board</w:t>
      </w:r>
      <w:r w:rsidR="1B4782C3" w:rsidRPr="463B7D86">
        <w:rPr>
          <w:rFonts w:ascii="Calibri" w:hAnsi="Calibri"/>
        </w:rPr>
        <w:t xml:space="preserve"> </w:t>
      </w:r>
      <w:r w:rsidR="5114443A" w:rsidRPr="463B7D86">
        <w:rPr>
          <w:rFonts w:ascii="Calibri" w:hAnsi="Calibri"/>
        </w:rPr>
        <w:t>4</w:t>
      </w:r>
      <w:r w:rsidR="1B4782C3" w:rsidRPr="463B7D86">
        <w:rPr>
          <w:rFonts w:ascii="Calibri" w:hAnsi="Calibri"/>
        </w:rPr>
        <w:t xml:space="preserve"> times a year. </w:t>
      </w:r>
    </w:p>
    <w:p w14:paraId="2FF85D32" w14:textId="77777777" w:rsidR="00553901" w:rsidRPr="00444AD5" w:rsidRDefault="00553901">
      <w:pPr>
        <w:rPr>
          <w:rFonts w:ascii="Calibri" w:hAnsi="Calibri"/>
        </w:rPr>
      </w:pPr>
    </w:p>
    <w:p w14:paraId="32573B93" w14:textId="77777777" w:rsidR="00553901" w:rsidRPr="00444AD5" w:rsidRDefault="00553901">
      <w:pPr>
        <w:pStyle w:val="Subtitle"/>
        <w:ind w:firstLine="426"/>
        <w:jc w:val="left"/>
        <w:rPr>
          <w:rFonts w:ascii="Calibri" w:hAnsi="Calibri"/>
          <w:b w:val="0"/>
          <w:sz w:val="24"/>
        </w:rPr>
      </w:pPr>
      <w:r w:rsidRPr="00444AD5">
        <w:rPr>
          <w:rFonts w:ascii="Calibri" w:hAnsi="Calibri"/>
          <w:b w:val="0"/>
          <w:sz w:val="24"/>
        </w:rPr>
        <w:t>The budget development process will be used to:</w:t>
      </w:r>
    </w:p>
    <w:p w14:paraId="7CFD8B10" w14:textId="77777777" w:rsidR="00553901" w:rsidRPr="00444AD5" w:rsidRDefault="00553901" w:rsidP="00553901">
      <w:pPr>
        <w:pStyle w:val="Subtitle"/>
        <w:numPr>
          <w:ilvl w:val="0"/>
          <w:numId w:val="68"/>
        </w:numPr>
        <w:jc w:val="left"/>
        <w:rPr>
          <w:rFonts w:ascii="Calibri" w:hAnsi="Calibri"/>
          <w:b w:val="0"/>
          <w:sz w:val="24"/>
        </w:rPr>
      </w:pPr>
      <w:r w:rsidRPr="00444AD5">
        <w:rPr>
          <w:rFonts w:ascii="Calibri" w:hAnsi="Calibri"/>
          <w:b w:val="0"/>
          <w:sz w:val="24"/>
        </w:rPr>
        <w:t>Provide a format of planning and balancing priorities</w:t>
      </w:r>
    </w:p>
    <w:p w14:paraId="34959727" w14:textId="77777777" w:rsidR="00553901" w:rsidRPr="00444AD5" w:rsidRDefault="00553901" w:rsidP="00553901">
      <w:pPr>
        <w:pStyle w:val="Subtitle"/>
        <w:numPr>
          <w:ilvl w:val="0"/>
          <w:numId w:val="68"/>
        </w:numPr>
        <w:jc w:val="left"/>
        <w:rPr>
          <w:rFonts w:ascii="Calibri" w:hAnsi="Calibri"/>
          <w:b w:val="0"/>
          <w:sz w:val="24"/>
        </w:rPr>
      </w:pPr>
      <w:r w:rsidRPr="00444AD5">
        <w:rPr>
          <w:rFonts w:ascii="Calibri" w:hAnsi="Calibri"/>
          <w:b w:val="0"/>
          <w:sz w:val="24"/>
        </w:rPr>
        <w:t>Express intentions of future expenditure decisions</w:t>
      </w:r>
    </w:p>
    <w:p w14:paraId="4FF0EDBE" w14:textId="77777777" w:rsidR="00553901" w:rsidRPr="00444AD5" w:rsidRDefault="00553901" w:rsidP="00553901">
      <w:pPr>
        <w:pStyle w:val="Subtitle"/>
        <w:numPr>
          <w:ilvl w:val="0"/>
          <w:numId w:val="68"/>
        </w:numPr>
        <w:jc w:val="left"/>
        <w:rPr>
          <w:rFonts w:ascii="Calibri" w:hAnsi="Calibri"/>
          <w:b w:val="0"/>
          <w:sz w:val="24"/>
        </w:rPr>
      </w:pPr>
      <w:r w:rsidRPr="00444AD5">
        <w:rPr>
          <w:rFonts w:ascii="Calibri" w:hAnsi="Calibri"/>
          <w:b w:val="0"/>
          <w:sz w:val="24"/>
        </w:rPr>
        <w:t>Project the impact of financial and other planning decisions</w:t>
      </w:r>
    </w:p>
    <w:p w14:paraId="1E954643" w14:textId="77777777" w:rsidR="00553901" w:rsidRPr="00444AD5" w:rsidRDefault="00553901">
      <w:pPr>
        <w:pStyle w:val="Subtitle"/>
        <w:jc w:val="left"/>
        <w:rPr>
          <w:rFonts w:ascii="Calibri" w:hAnsi="Calibri"/>
          <w:b w:val="0"/>
          <w:sz w:val="24"/>
        </w:rPr>
      </w:pPr>
    </w:p>
    <w:p w14:paraId="5AED1411" w14:textId="77777777" w:rsidR="00553901" w:rsidRPr="00444AD5" w:rsidRDefault="00553901">
      <w:pPr>
        <w:pStyle w:val="Subtitle"/>
        <w:ind w:firstLine="426"/>
        <w:jc w:val="left"/>
        <w:rPr>
          <w:rFonts w:ascii="Calibri" w:hAnsi="Calibri"/>
          <w:b w:val="0"/>
          <w:sz w:val="24"/>
        </w:rPr>
      </w:pPr>
      <w:r w:rsidRPr="00444AD5">
        <w:rPr>
          <w:rFonts w:ascii="Calibri" w:hAnsi="Calibri"/>
          <w:b w:val="0"/>
          <w:sz w:val="24"/>
        </w:rPr>
        <w:t>The budget will be used to:</w:t>
      </w:r>
    </w:p>
    <w:p w14:paraId="103F619B" w14:textId="77777777" w:rsidR="00553901" w:rsidRPr="00444AD5" w:rsidRDefault="00553901" w:rsidP="00553901">
      <w:pPr>
        <w:pStyle w:val="Subtitle"/>
        <w:numPr>
          <w:ilvl w:val="0"/>
          <w:numId w:val="69"/>
        </w:numPr>
        <w:jc w:val="left"/>
        <w:rPr>
          <w:rFonts w:ascii="Calibri" w:hAnsi="Calibri"/>
          <w:b w:val="0"/>
          <w:sz w:val="24"/>
        </w:rPr>
      </w:pPr>
      <w:r w:rsidRPr="00444AD5">
        <w:rPr>
          <w:rFonts w:ascii="Calibri" w:hAnsi="Calibri"/>
          <w:b w:val="0"/>
          <w:sz w:val="24"/>
        </w:rPr>
        <w:t>Provide a guide for expenditure decisions</w:t>
      </w:r>
    </w:p>
    <w:p w14:paraId="7FD3D556" w14:textId="77777777" w:rsidR="00553901" w:rsidRPr="00444AD5" w:rsidRDefault="00553901" w:rsidP="00553901">
      <w:pPr>
        <w:pStyle w:val="Subtitle"/>
        <w:numPr>
          <w:ilvl w:val="0"/>
          <w:numId w:val="69"/>
        </w:numPr>
        <w:jc w:val="left"/>
        <w:rPr>
          <w:rFonts w:ascii="Calibri" w:hAnsi="Calibri"/>
          <w:b w:val="0"/>
          <w:sz w:val="24"/>
        </w:rPr>
      </w:pPr>
      <w:r w:rsidRPr="00444AD5">
        <w:rPr>
          <w:rFonts w:ascii="Calibri" w:hAnsi="Calibri"/>
          <w:b w:val="0"/>
          <w:sz w:val="24"/>
        </w:rPr>
        <w:t>Provide evidence that planning has taken place</w:t>
      </w:r>
    </w:p>
    <w:p w14:paraId="3947A1B2" w14:textId="77777777" w:rsidR="00553901" w:rsidRPr="00444AD5" w:rsidRDefault="00553901" w:rsidP="00553901">
      <w:pPr>
        <w:pStyle w:val="Subtitle"/>
        <w:numPr>
          <w:ilvl w:val="0"/>
          <w:numId w:val="69"/>
        </w:numPr>
        <w:jc w:val="left"/>
        <w:rPr>
          <w:rFonts w:ascii="Calibri" w:hAnsi="Calibri"/>
          <w:b w:val="0"/>
          <w:sz w:val="24"/>
        </w:rPr>
      </w:pPr>
      <w:r w:rsidRPr="00444AD5">
        <w:rPr>
          <w:rFonts w:ascii="Calibri" w:hAnsi="Calibri"/>
          <w:b w:val="0"/>
          <w:sz w:val="24"/>
        </w:rPr>
        <w:t>Provide a benchmark for comparison of actual results.</w:t>
      </w:r>
    </w:p>
    <w:p w14:paraId="627AA0AC" w14:textId="77777777" w:rsidR="00553901" w:rsidRPr="00444AD5" w:rsidRDefault="00553901">
      <w:pPr>
        <w:rPr>
          <w:rFonts w:ascii="Calibri" w:hAnsi="Calibri"/>
        </w:rPr>
      </w:pPr>
    </w:p>
    <w:p w14:paraId="149A34D8" w14:textId="77777777" w:rsidR="00553901" w:rsidRPr="00444AD5" w:rsidRDefault="00553901" w:rsidP="00553901">
      <w:pPr>
        <w:pStyle w:val="BodyText"/>
        <w:numPr>
          <w:ilvl w:val="0"/>
          <w:numId w:val="66"/>
        </w:numPr>
        <w:tabs>
          <w:tab w:val="left" w:pos="426"/>
        </w:tabs>
        <w:rPr>
          <w:rFonts w:ascii="Calibri" w:hAnsi="Calibri"/>
          <w:bCs/>
        </w:rPr>
      </w:pPr>
      <w:r w:rsidRPr="00444AD5">
        <w:rPr>
          <w:rFonts w:ascii="Calibri" w:hAnsi="Calibri"/>
          <w:bCs/>
          <w:i/>
          <w:iCs/>
        </w:rPr>
        <w:t>Annual Accounts</w:t>
      </w:r>
      <w:r w:rsidRPr="00444AD5">
        <w:rPr>
          <w:rFonts w:ascii="Calibri" w:hAnsi="Calibri"/>
          <w:bCs/>
        </w:rPr>
        <w:t xml:space="preserve"> – these will be prepared at the end of each financial year, by the finance team and audited by an outside company. These accounts will be made available on request to the public. </w:t>
      </w:r>
    </w:p>
    <w:p w14:paraId="5CCF531E" w14:textId="77777777" w:rsidR="00553901" w:rsidRPr="00444AD5" w:rsidRDefault="00553901" w:rsidP="00553901">
      <w:pPr>
        <w:pStyle w:val="BodyText"/>
        <w:numPr>
          <w:ilvl w:val="0"/>
          <w:numId w:val="66"/>
        </w:numPr>
        <w:tabs>
          <w:tab w:val="left" w:pos="426"/>
        </w:tabs>
        <w:rPr>
          <w:rFonts w:ascii="Calibri" w:hAnsi="Calibri"/>
          <w:bCs/>
        </w:rPr>
      </w:pPr>
      <w:r w:rsidRPr="00444AD5">
        <w:rPr>
          <w:rFonts w:ascii="Calibri" w:hAnsi="Calibri"/>
          <w:bCs/>
          <w:i/>
          <w:iCs/>
        </w:rPr>
        <w:t>Wages</w:t>
      </w:r>
      <w:r w:rsidRPr="00444AD5">
        <w:rPr>
          <w:rFonts w:ascii="Calibri" w:hAnsi="Calibri"/>
          <w:bCs/>
        </w:rPr>
        <w:t xml:space="preserve"> – staff will be paid on a fortnightly basis via direct credit.  </w:t>
      </w:r>
      <w:r w:rsidR="000474CA" w:rsidRPr="00444AD5">
        <w:rPr>
          <w:rFonts w:ascii="Calibri" w:hAnsi="Calibri"/>
          <w:bCs/>
        </w:rPr>
        <w:t>Pay slips</w:t>
      </w:r>
      <w:r w:rsidRPr="00444AD5">
        <w:rPr>
          <w:rFonts w:ascii="Calibri" w:hAnsi="Calibri"/>
          <w:bCs/>
        </w:rPr>
        <w:t xml:space="preserve"> are given to relevant staff on the day of payment. Wages are authorized by the </w:t>
      </w:r>
      <w:r w:rsidR="00857A40">
        <w:rPr>
          <w:rFonts w:ascii="Calibri" w:hAnsi="Calibri"/>
          <w:bCs/>
        </w:rPr>
        <w:t>Manager</w:t>
      </w:r>
      <w:r w:rsidRPr="00444AD5">
        <w:rPr>
          <w:rFonts w:ascii="Calibri" w:hAnsi="Calibri"/>
          <w:bCs/>
        </w:rPr>
        <w:t xml:space="preserve"> before payment to ensure accuracy and confidentiality.</w:t>
      </w:r>
    </w:p>
    <w:p w14:paraId="5A7AF15D" w14:textId="77777777" w:rsidR="00553901" w:rsidRPr="00444AD5" w:rsidRDefault="00553901">
      <w:pPr>
        <w:pStyle w:val="BodyText"/>
        <w:tabs>
          <w:tab w:val="left" w:pos="426"/>
        </w:tabs>
        <w:rPr>
          <w:rFonts w:ascii="Calibri" w:hAnsi="Calibri"/>
          <w:bCs/>
        </w:rPr>
      </w:pPr>
    </w:p>
    <w:p w14:paraId="43FC6293" w14:textId="40FBBC30" w:rsidR="00553901" w:rsidRPr="00444AD5" w:rsidRDefault="00553901" w:rsidP="0E5CC11F">
      <w:pPr>
        <w:pStyle w:val="BodyText"/>
        <w:numPr>
          <w:ilvl w:val="0"/>
          <w:numId w:val="66"/>
        </w:numPr>
        <w:tabs>
          <w:tab w:val="left" w:pos="426"/>
        </w:tabs>
        <w:rPr>
          <w:rFonts w:ascii="Calibri" w:hAnsi="Calibri" w:cs="Arial"/>
          <w:b/>
          <w:bCs/>
        </w:rPr>
      </w:pPr>
      <w:r w:rsidRPr="0E5CC11F">
        <w:rPr>
          <w:rFonts w:ascii="Calibri" w:hAnsi="Calibri"/>
          <w:i/>
          <w:iCs/>
        </w:rPr>
        <w:t>Income from Government Agencies</w:t>
      </w:r>
      <w:r w:rsidRPr="0E5CC11F">
        <w:rPr>
          <w:rFonts w:ascii="Calibri" w:hAnsi="Calibri"/>
        </w:rPr>
        <w:t xml:space="preserve"> – the bulk funding grants are completed by the manager and finance team with the help of the board of trustees. WINZ payments are monitored weekly by the finance team and credited directly against the parent/guardian’s account.</w:t>
      </w:r>
    </w:p>
    <w:p w14:paraId="06686FEF" w14:textId="77777777" w:rsidR="00553901" w:rsidRPr="00444AD5" w:rsidRDefault="00553901">
      <w:pPr>
        <w:rPr>
          <w:rFonts w:ascii="Calibri" w:hAnsi="Calibri"/>
        </w:rPr>
      </w:pPr>
    </w:p>
    <w:p w14:paraId="624B7A14" w14:textId="77777777" w:rsidR="00553901" w:rsidRPr="00444AD5" w:rsidRDefault="00553901" w:rsidP="00553901">
      <w:pPr>
        <w:pStyle w:val="BodyText"/>
        <w:numPr>
          <w:ilvl w:val="0"/>
          <w:numId w:val="66"/>
        </w:numPr>
        <w:tabs>
          <w:tab w:val="left" w:pos="426"/>
        </w:tabs>
        <w:rPr>
          <w:rFonts w:ascii="Calibri" w:hAnsi="Calibri" w:cs="Arial"/>
          <w:b/>
        </w:rPr>
      </w:pPr>
      <w:r w:rsidRPr="00444AD5">
        <w:rPr>
          <w:rFonts w:ascii="Calibri" w:hAnsi="Calibri" w:cs="Arial"/>
          <w:bCs/>
          <w:i/>
          <w:iCs/>
        </w:rPr>
        <w:t xml:space="preserve">Role of the </w:t>
      </w:r>
      <w:r w:rsidR="00857A40">
        <w:rPr>
          <w:rFonts w:ascii="Calibri" w:hAnsi="Calibri" w:cs="Arial"/>
          <w:bCs/>
          <w:i/>
          <w:iCs/>
        </w:rPr>
        <w:t>Finance Team</w:t>
      </w:r>
      <w:r w:rsidRPr="00444AD5">
        <w:rPr>
          <w:rFonts w:ascii="Calibri" w:hAnsi="Calibri" w:cs="Arial"/>
          <w:bCs/>
          <w:i/>
          <w:iCs/>
        </w:rPr>
        <w:t xml:space="preserve"> </w:t>
      </w:r>
      <w:r w:rsidRPr="00444AD5">
        <w:rPr>
          <w:rFonts w:ascii="Calibri" w:hAnsi="Calibri" w:cs="Arial"/>
          <w:b/>
        </w:rPr>
        <w:t>– this will include the following:</w:t>
      </w:r>
    </w:p>
    <w:p w14:paraId="1203D671" w14:textId="77777777" w:rsidR="00553901" w:rsidRPr="00444AD5" w:rsidRDefault="00553901">
      <w:pPr>
        <w:numPr>
          <w:ilvl w:val="1"/>
          <w:numId w:val="17"/>
        </w:numPr>
        <w:tabs>
          <w:tab w:val="clear" w:pos="1440"/>
          <w:tab w:val="num" w:pos="1080"/>
        </w:tabs>
        <w:ind w:hanging="720"/>
        <w:jc w:val="both"/>
        <w:rPr>
          <w:rFonts w:ascii="Calibri" w:hAnsi="Calibri"/>
        </w:rPr>
      </w:pPr>
      <w:r w:rsidRPr="00444AD5">
        <w:rPr>
          <w:rFonts w:ascii="Calibri" w:hAnsi="Calibri"/>
        </w:rPr>
        <w:t>Keeping clear and accurate financial records</w:t>
      </w:r>
    </w:p>
    <w:p w14:paraId="7734FA25" w14:textId="77777777" w:rsidR="00553901" w:rsidRPr="00444AD5" w:rsidRDefault="00553901" w:rsidP="00553901">
      <w:pPr>
        <w:numPr>
          <w:ilvl w:val="0"/>
          <w:numId w:val="67"/>
        </w:numPr>
        <w:rPr>
          <w:rFonts w:ascii="Calibri" w:hAnsi="Calibri"/>
        </w:rPr>
      </w:pPr>
      <w:r w:rsidRPr="00444AD5">
        <w:rPr>
          <w:rFonts w:ascii="Calibri" w:hAnsi="Calibri"/>
        </w:rPr>
        <w:t>Ensuring government funding is accounted for separately from other funding</w:t>
      </w:r>
    </w:p>
    <w:p w14:paraId="13126ED8" w14:textId="77777777" w:rsidR="00553901" w:rsidRPr="00444AD5" w:rsidRDefault="00553901" w:rsidP="00553901">
      <w:pPr>
        <w:numPr>
          <w:ilvl w:val="0"/>
          <w:numId w:val="67"/>
        </w:numPr>
        <w:rPr>
          <w:rFonts w:ascii="Calibri" w:hAnsi="Calibri"/>
        </w:rPr>
      </w:pPr>
      <w:r w:rsidRPr="00444AD5">
        <w:rPr>
          <w:rFonts w:ascii="Calibri" w:hAnsi="Calibri"/>
        </w:rPr>
        <w:t>Collection of fees (including banking) and the following up of debt.</w:t>
      </w:r>
    </w:p>
    <w:p w14:paraId="2D749863" w14:textId="77777777" w:rsidR="00553901" w:rsidRPr="00444AD5" w:rsidRDefault="00553901" w:rsidP="00553901">
      <w:pPr>
        <w:numPr>
          <w:ilvl w:val="0"/>
          <w:numId w:val="67"/>
        </w:numPr>
        <w:rPr>
          <w:rFonts w:ascii="Calibri" w:hAnsi="Calibri"/>
        </w:rPr>
      </w:pPr>
      <w:r w:rsidRPr="00444AD5">
        <w:rPr>
          <w:rFonts w:ascii="Calibri" w:hAnsi="Calibri"/>
        </w:rPr>
        <w:t>To be involved in the development of the annual budget and six monthly review in collaboration with the supervisor and management board.</w:t>
      </w:r>
    </w:p>
    <w:p w14:paraId="6508DF40" w14:textId="77777777" w:rsidR="00553901" w:rsidRPr="00444AD5" w:rsidRDefault="00553901" w:rsidP="00553901">
      <w:pPr>
        <w:numPr>
          <w:ilvl w:val="0"/>
          <w:numId w:val="67"/>
        </w:numPr>
        <w:rPr>
          <w:rFonts w:ascii="Calibri" w:hAnsi="Calibri"/>
        </w:rPr>
      </w:pPr>
      <w:r w:rsidRPr="00444AD5">
        <w:rPr>
          <w:rFonts w:ascii="Calibri" w:hAnsi="Calibri"/>
        </w:rPr>
        <w:lastRenderedPageBreak/>
        <w:t>To review the financial policy annually in consultation with the supervisor and management board.</w:t>
      </w:r>
    </w:p>
    <w:p w14:paraId="0F837145" w14:textId="77777777" w:rsidR="00553901" w:rsidRPr="00444AD5" w:rsidRDefault="00553901" w:rsidP="00553901">
      <w:pPr>
        <w:numPr>
          <w:ilvl w:val="0"/>
          <w:numId w:val="67"/>
        </w:numPr>
        <w:rPr>
          <w:rFonts w:ascii="Calibri" w:hAnsi="Calibri"/>
        </w:rPr>
      </w:pPr>
      <w:r w:rsidRPr="00444AD5">
        <w:rPr>
          <w:rFonts w:ascii="Calibri" w:hAnsi="Calibri"/>
        </w:rPr>
        <w:t>To be responsible for all Centre financial operations (GST, PAYE, ACC).</w:t>
      </w:r>
    </w:p>
    <w:p w14:paraId="7D5A89EF" w14:textId="77777777" w:rsidR="00553901" w:rsidRPr="00444AD5" w:rsidRDefault="00553901" w:rsidP="00553901">
      <w:pPr>
        <w:numPr>
          <w:ilvl w:val="0"/>
          <w:numId w:val="67"/>
        </w:numPr>
        <w:rPr>
          <w:rFonts w:ascii="Calibri" w:hAnsi="Calibri"/>
        </w:rPr>
      </w:pPr>
      <w:r w:rsidRPr="00444AD5">
        <w:rPr>
          <w:rFonts w:ascii="Calibri" w:hAnsi="Calibri"/>
        </w:rPr>
        <w:t>To present monthly financial report to the Board</w:t>
      </w:r>
    </w:p>
    <w:p w14:paraId="26417629" w14:textId="77777777" w:rsidR="00553901" w:rsidRPr="00444AD5" w:rsidRDefault="00553901" w:rsidP="00553901">
      <w:pPr>
        <w:numPr>
          <w:ilvl w:val="0"/>
          <w:numId w:val="67"/>
        </w:numPr>
        <w:rPr>
          <w:rFonts w:ascii="Calibri" w:hAnsi="Calibri"/>
        </w:rPr>
      </w:pPr>
      <w:r w:rsidRPr="00444AD5">
        <w:rPr>
          <w:rFonts w:ascii="Calibri" w:hAnsi="Calibri"/>
        </w:rPr>
        <w:t>To monitor expenditure against approved budgets. (</w:t>
      </w:r>
      <w:r w:rsidR="000474CA" w:rsidRPr="00444AD5">
        <w:rPr>
          <w:rFonts w:ascii="Calibri" w:hAnsi="Calibri"/>
        </w:rPr>
        <w:t>Bulk</w:t>
      </w:r>
      <w:r w:rsidRPr="00444AD5">
        <w:rPr>
          <w:rFonts w:ascii="Calibri" w:hAnsi="Calibri"/>
        </w:rPr>
        <w:t xml:space="preserve"> funding, fees, income support).</w:t>
      </w:r>
    </w:p>
    <w:p w14:paraId="27049DF6" w14:textId="77777777" w:rsidR="00553901" w:rsidRPr="00444AD5" w:rsidRDefault="00553901" w:rsidP="00553901">
      <w:pPr>
        <w:numPr>
          <w:ilvl w:val="0"/>
          <w:numId w:val="67"/>
        </w:numPr>
        <w:rPr>
          <w:rFonts w:ascii="Calibri" w:hAnsi="Calibri"/>
        </w:rPr>
      </w:pPr>
      <w:r w:rsidRPr="00444AD5">
        <w:rPr>
          <w:rFonts w:ascii="Calibri" w:hAnsi="Calibri"/>
        </w:rPr>
        <w:t>To supervise the management of monies and funds raised by fundraising.</w:t>
      </w:r>
    </w:p>
    <w:p w14:paraId="341CD9D1" w14:textId="77777777" w:rsidR="00553901" w:rsidRPr="00444AD5" w:rsidRDefault="00553901" w:rsidP="00553901">
      <w:pPr>
        <w:numPr>
          <w:ilvl w:val="0"/>
          <w:numId w:val="67"/>
        </w:numPr>
        <w:rPr>
          <w:rFonts w:ascii="Calibri" w:hAnsi="Calibri"/>
        </w:rPr>
      </w:pPr>
      <w:r w:rsidRPr="00444AD5">
        <w:rPr>
          <w:rFonts w:ascii="Calibri" w:hAnsi="Calibri"/>
        </w:rPr>
        <w:t xml:space="preserve">To prepare the annual financial report and audit in collaboration with the auditor. </w:t>
      </w:r>
    </w:p>
    <w:p w14:paraId="246AF146" w14:textId="77777777" w:rsidR="00553901" w:rsidRPr="00444AD5" w:rsidRDefault="00553901" w:rsidP="00553901">
      <w:pPr>
        <w:numPr>
          <w:ilvl w:val="0"/>
          <w:numId w:val="67"/>
        </w:numPr>
        <w:rPr>
          <w:rFonts w:ascii="Calibri" w:hAnsi="Calibri"/>
        </w:rPr>
      </w:pPr>
      <w:r w:rsidRPr="00444AD5">
        <w:rPr>
          <w:rFonts w:ascii="Calibri" w:hAnsi="Calibri"/>
        </w:rPr>
        <w:t xml:space="preserve">To present the annual set of accounts and financial report. </w:t>
      </w:r>
    </w:p>
    <w:p w14:paraId="401A7268" w14:textId="77777777" w:rsidR="00553901" w:rsidRPr="00444AD5" w:rsidRDefault="00553901">
      <w:pPr>
        <w:rPr>
          <w:rFonts w:ascii="Calibri" w:hAnsi="Calibri"/>
        </w:rPr>
      </w:pPr>
    </w:p>
    <w:p w14:paraId="735355DB" w14:textId="77777777" w:rsidR="00553901" w:rsidRPr="00444AD5" w:rsidRDefault="00553901">
      <w:pPr>
        <w:pStyle w:val="Heading2"/>
        <w:rPr>
          <w:rFonts w:ascii="Calibri" w:hAnsi="Calibri" w:cs="Times New Roman"/>
          <w:b w:val="0"/>
          <w:bCs w:val="0"/>
          <w:i w:val="0"/>
          <w:iCs w:val="0"/>
          <w:sz w:val="24"/>
          <w:szCs w:val="24"/>
        </w:rPr>
      </w:pPr>
      <w:r w:rsidRPr="00444AD5">
        <w:rPr>
          <w:rFonts w:ascii="Calibri" w:hAnsi="Calibri" w:cs="Times New Roman"/>
          <w:b w:val="0"/>
          <w:bCs w:val="0"/>
          <w:i w:val="0"/>
          <w:iCs w:val="0"/>
          <w:sz w:val="24"/>
          <w:szCs w:val="24"/>
        </w:rPr>
        <w:t>Procedure for the Payment of Fees</w:t>
      </w:r>
      <w:bookmarkEnd w:id="15"/>
      <w:bookmarkEnd w:id="16"/>
    </w:p>
    <w:p w14:paraId="290A1883" w14:textId="7DFB6344" w:rsidR="00553901" w:rsidRPr="00444AD5" w:rsidRDefault="00553901" w:rsidP="00553901">
      <w:pPr>
        <w:numPr>
          <w:ilvl w:val="0"/>
          <w:numId w:val="62"/>
        </w:numPr>
        <w:jc w:val="both"/>
        <w:rPr>
          <w:rFonts w:ascii="Calibri" w:hAnsi="Calibri"/>
        </w:rPr>
      </w:pPr>
      <w:r w:rsidRPr="0E5CC11F">
        <w:rPr>
          <w:rFonts w:ascii="Calibri" w:hAnsi="Calibri"/>
        </w:rPr>
        <w:t xml:space="preserve">Fees can be paid at Elim </w:t>
      </w:r>
      <w:r w:rsidR="000474CA" w:rsidRPr="0E5CC11F">
        <w:rPr>
          <w:rFonts w:ascii="Calibri" w:hAnsi="Calibri"/>
        </w:rPr>
        <w:t xml:space="preserve">Christchurch City </w:t>
      </w:r>
      <w:r w:rsidRPr="0E5CC11F">
        <w:rPr>
          <w:rFonts w:ascii="Calibri" w:hAnsi="Calibri"/>
        </w:rPr>
        <w:t>and can be paid by</w:t>
      </w:r>
      <w:r w:rsidR="0001030B" w:rsidRPr="0E5CC11F">
        <w:rPr>
          <w:rFonts w:ascii="Calibri" w:hAnsi="Calibri"/>
        </w:rPr>
        <w:t xml:space="preserve">, </w:t>
      </w:r>
      <w:r w:rsidRPr="0E5CC11F">
        <w:rPr>
          <w:rFonts w:ascii="Calibri" w:hAnsi="Calibri"/>
        </w:rPr>
        <w:t>internet bank</w:t>
      </w:r>
      <w:r w:rsidR="00C8389C">
        <w:rPr>
          <w:rFonts w:ascii="Calibri" w:hAnsi="Calibri"/>
        </w:rPr>
        <w:t xml:space="preserve">, or through their </w:t>
      </w:r>
      <w:proofErr w:type="spellStart"/>
      <w:r w:rsidR="00C8389C">
        <w:rPr>
          <w:rFonts w:ascii="Calibri" w:hAnsi="Calibri"/>
        </w:rPr>
        <w:t>Enrolmy</w:t>
      </w:r>
      <w:proofErr w:type="spellEnd"/>
      <w:r w:rsidR="00C8389C">
        <w:rPr>
          <w:rFonts w:ascii="Calibri" w:hAnsi="Calibri"/>
        </w:rPr>
        <w:t xml:space="preserve"> account.</w:t>
      </w:r>
    </w:p>
    <w:p w14:paraId="1905B442" w14:textId="6506E6D5" w:rsidR="00553901" w:rsidRPr="00444AD5" w:rsidRDefault="00553901" w:rsidP="00553901">
      <w:pPr>
        <w:numPr>
          <w:ilvl w:val="0"/>
          <w:numId w:val="62"/>
        </w:numPr>
        <w:jc w:val="both"/>
        <w:rPr>
          <w:rFonts w:ascii="Calibri" w:hAnsi="Calibri"/>
        </w:rPr>
      </w:pPr>
      <w:r w:rsidRPr="0E5CC11F">
        <w:rPr>
          <w:rFonts w:ascii="Calibri" w:hAnsi="Calibri"/>
          <w:lang w:val="en-US" w:eastAsia="en-US"/>
        </w:rPr>
        <w:t>All fees for permanent bookings are paid continuously</w:t>
      </w:r>
      <w:r w:rsidR="000474CA" w:rsidRPr="0E5CC11F">
        <w:rPr>
          <w:rFonts w:ascii="Calibri" w:hAnsi="Calibri"/>
          <w:lang w:val="en-US" w:eastAsia="en-US"/>
        </w:rPr>
        <w:t xml:space="preserve"> every week</w:t>
      </w:r>
      <w:r w:rsidRPr="0E5CC11F">
        <w:rPr>
          <w:rFonts w:ascii="Calibri" w:hAnsi="Calibri"/>
          <w:lang w:val="en-US" w:eastAsia="en-US"/>
        </w:rPr>
        <w:t xml:space="preserve"> throughout the period of each school term, whether the child(ren) are sick, absent or on holiday. All enrolments are considered permanent unless written notice of cancellation is received by </w:t>
      </w:r>
      <w:proofErr w:type="spellStart"/>
      <w:r w:rsidRPr="0E5CC11F">
        <w:rPr>
          <w:rFonts w:ascii="Calibri" w:hAnsi="Calibri"/>
          <w:lang w:val="en-US" w:eastAsia="en-US"/>
        </w:rPr>
        <w:t>programme</w:t>
      </w:r>
      <w:proofErr w:type="spellEnd"/>
      <w:r w:rsidRPr="0E5CC11F">
        <w:rPr>
          <w:rFonts w:ascii="Calibri" w:hAnsi="Calibri"/>
          <w:lang w:val="en-US" w:eastAsia="en-US"/>
        </w:rPr>
        <w:t xml:space="preserve"> manager.</w:t>
      </w:r>
    </w:p>
    <w:p w14:paraId="010E47B7" w14:textId="77777777" w:rsidR="00553901" w:rsidRPr="00444AD5" w:rsidRDefault="00553901" w:rsidP="00553901">
      <w:pPr>
        <w:numPr>
          <w:ilvl w:val="0"/>
          <w:numId w:val="62"/>
        </w:numPr>
        <w:jc w:val="both"/>
        <w:rPr>
          <w:rFonts w:ascii="Calibri" w:hAnsi="Calibri"/>
        </w:rPr>
      </w:pPr>
      <w:r w:rsidRPr="0E5CC11F">
        <w:rPr>
          <w:rFonts w:ascii="Calibri" w:hAnsi="Calibri"/>
        </w:rPr>
        <w:t>All fees are non-refundable.</w:t>
      </w:r>
    </w:p>
    <w:p w14:paraId="443F37E0" w14:textId="77777777" w:rsidR="00553901" w:rsidRPr="00444AD5" w:rsidRDefault="00553901" w:rsidP="00553901">
      <w:pPr>
        <w:numPr>
          <w:ilvl w:val="0"/>
          <w:numId w:val="62"/>
        </w:numPr>
        <w:rPr>
          <w:rFonts w:ascii="Calibri" w:hAnsi="Calibri"/>
        </w:rPr>
      </w:pPr>
      <w:r w:rsidRPr="0E5CC11F">
        <w:rPr>
          <w:rFonts w:ascii="Calibri" w:hAnsi="Calibri"/>
        </w:rPr>
        <w:t>The enrolment is for a child(ren) and cannot be given or sold on to another child or family.</w:t>
      </w:r>
    </w:p>
    <w:p w14:paraId="4EE44D41" w14:textId="2ACD736E" w:rsidR="00553901" w:rsidRPr="00444AD5" w:rsidRDefault="00553901" w:rsidP="00553901">
      <w:pPr>
        <w:numPr>
          <w:ilvl w:val="0"/>
          <w:numId w:val="62"/>
        </w:numPr>
        <w:rPr>
          <w:rFonts w:ascii="Calibri" w:hAnsi="Calibri"/>
        </w:rPr>
      </w:pPr>
      <w:r w:rsidRPr="0E5CC11F">
        <w:rPr>
          <w:rFonts w:ascii="Calibri" w:hAnsi="Calibri"/>
        </w:rPr>
        <w:t xml:space="preserve">In the event of overdue fees, the Finance team and PowerZone management will contact parents/caregiver to discuss further action. </w:t>
      </w:r>
    </w:p>
    <w:p w14:paraId="6C535768" w14:textId="29222B9B" w:rsidR="00553901" w:rsidRDefault="00553901" w:rsidP="0E5CC11F">
      <w:pPr>
        <w:numPr>
          <w:ilvl w:val="0"/>
          <w:numId w:val="62"/>
        </w:numPr>
        <w:spacing w:line="259" w:lineRule="auto"/>
        <w:rPr>
          <w:rFonts w:ascii="Calibri" w:eastAsia="Calibri" w:hAnsi="Calibri" w:cs="Calibri"/>
        </w:rPr>
      </w:pPr>
      <w:r w:rsidRPr="0E5CC11F">
        <w:rPr>
          <w:rFonts w:ascii="Calibri" w:hAnsi="Calibri"/>
        </w:rPr>
        <w:t xml:space="preserve">If no payment plan can be agreed upon, PowerZone reserves the right to withdraw children from the programme. </w:t>
      </w:r>
    </w:p>
    <w:p w14:paraId="1E4EBC89" w14:textId="77777777" w:rsidR="00553901" w:rsidRPr="00444AD5" w:rsidRDefault="00553901" w:rsidP="00553901">
      <w:pPr>
        <w:numPr>
          <w:ilvl w:val="0"/>
          <w:numId w:val="62"/>
        </w:numPr>
        <w:rPr>
          <w:rFonts w:ascii="Calibri" w:hAnsi="Calibri"/>
        </w:rPr>
      </w:pPr>
      <w:r w:rsidRPr="0E5CC11F">
        <w:rPr>
          <w:rFonts w:ascii="Calibri" w:hAnsi="Calibri"/>
        </w:rPr>
        <w:t>If fees owing are disputed and care is still required, parents are required to continue paying while the issue is taken before the management board.  If the fees owing are disputed and the child is no longer in care, the issue will go before management board and they will decide on a future course of action.</w:t>
      </w:r>
    </w:p>
    <w:p w14:paraId="4DDC1B24" w14:textId="77777777" w:rsidR="00553901" w:rsidRPr="00444AD5" w:rsidRDefault="00553901" w:rsidP="00553901">
      <w:pPr>
        <w:numPr>
          <w:ilvl w:val="0"/>
          <w:numId w:val="62"/>
        </w:numPr>
        <w:rPr>
          <w:rFonts w:ascii="Calibri" w:hAnsi="Calibri"/>
        </w:rPr>
      </w:pPr>
      <w:r w:rsidRPr="0E5CC11F">
        <w:rPr>
          <w:rFonts w:ascii="Calibri" w:hAnsi="Calibri"/>
        </w:rPr>
        <w:t>Parents who are applying for a WINZ subsidy must get the subsidy pre-approved or pay normal fees until the centre receives the subsidy.  Centre will reimburse parents for any over payment.</w:t>
      </w:r>
    </w:p>
    <w:p w14:paraId="7FD92E01" w14:textId="77777777" w:rsidR="00553901" w:rsidRPr="00444AD5" w:rsidRDefault="00553901" w:rsidP="00553901">
      <w:pPr>
        <w:numPr>
          <w:ilvl w:val="0"/>
          <w:numId w:val="62"/>
        </w:numPr>
        <w:rPr>
          <w:rFonts w:ascii="Calibri" w:hAnsi="Calibri"/>
        </w:rPr>
      </w:pPr>
      <w:r w:rsidRPr="0E5CC11F">
        <w:rPr>
          <w:rFonts w:ascii="Calibri" w:hAnsi="Calibri"/>
        </w:rPr>
        <w:t xml:space="preserve">It is the parent’s responsibility to ensure that a WINZ subsidy is renewed and they are liable for any shortfall incurred during this period. </w:t>
      </w:r>
    </w:p>
    <w:p w14:paraId="6C827D57" w14:textId="77777777" w:rsidR="00553901" w:rsidRPr="00444AD5" w:rsidRDefault="00553901" w:rsidP="00553901">
      <w:pPr>
        <w:numPr>
          <w:ilvl w:val="0"/>
          <w:numId w:val="62"/>
        </w:numPr>
        <w:rPr>
          <w:rFonts w:ascii="Calibri" w:hAnsi="Calibri"/>
        </w:rPr>
      </w:pPr>
      <w:r w:rsidRPr="0E5CC11F">
        <w:rPr>
          <w:rFonts w:ascii="Calibri" w:hAnsi="Calibri"/>
        </w:rPr>
        <w:t>The management committee retains the right to increase fees at any time during the enrolment period.</w:t>
      </w:r>
    </w:p>
    <w:p w14:paraId="752F30A4" w14:textId="77777777" w:rsidR="00553901" w:rsidRPr="00444AD5" w:rsidRDefault="00553901">
      <w:pPr>
        <w:ind w:left="360"/>
        <w:rPr>
          <w:rFonts w:ascii="Calibri" w:hAnsi="Calibri"/>
        </w:rPr>
      </w:pPr>
    </w:p>
    <w:p w14:paraId="3056E992" w14:textId="77777777" w:rsidR="007F55AB" w:rsidRDefault="00553901" w:rsidP="00857A40">
      <w:pPr>
        <w:ind w:left="426"/>
        <w:rPr>
          <w:rFonts w:ascii="Calibri" w:hAnsi="Calibri"/>
          <w:b/>
        </w:rPr>
      </w:pPr>
      <w:r w:rsidRPr="00444AD5">
        <w:rPr>
          <w:rFonts w:ascii="Calibri" w:hAnsi="Calibri"/>
          <w:b/>
        </w:rPr>
        <w:t xml:space="preserve">Overdue invoices are carried over with a reminder. If payment is not received or an effort made to clear the outstanding amount the licensee will contact the </w:t>
      </w:r>
      <w:r w:rsidRPr="00444AD5">
        <w:rPr>
          <w:rFonts w:ascii="Calibri" w:hAnsi="Calibri"/>
          <w:b/>
        </w:rPr>
        <w:lastRenderedPageBreak/>
        <w:t>parent/guardian to discuss any problems.</w:t>
      </w:r>
      <w:r w:rsidR="00857A40">
        <w:rPr>
          <w:rFonts w:ascii="Calibri" w:hAnsi="Calibri"/>
          <w:b/>
        </w:rPr>
        <w:t xml:space="preserve"> Management reserves the right to refer any outstanding account to debt – collection, at the expense of the client. </w:t>
      </w:r>
    </w:p>
    <w:p w14:paraId="3048BA75" w14:textId="77777777" w:rsidR="00857A40" w:rsidRPr="00857A40" w:rsidRDefault="00857A40" w:rsidP="00857A40">
      <w:pPr>
        <w:ind w:left="426"/>
        <w:rPr>
          <w:rFonts w:ascii="Calibri" w:hAnsi="Calibri"/>
          <w:b/>
        </w:rPr>
      </w:pPr>
    </w:p>
    <w:p w14:paraId="6DF5C426" w14:textId="77777777" w:rsidR="00643D1A" w:rsidRPr="008424C5" w:rsidRDefault="00643D1A" w:rsidP="00643D1A">
      <w:pPr>
        <w:spacing w:line="360" w:lineRule="auto"/>
        <w:jc w:val="both"/>
        <w:rPr>
          <w:rFonts w:ascii="Calibri" w:hAnsi="Calibri"/>
          <w:b/>
          <w:u w:val="single"/>
        </w:rPr>
      </w:pPr>
      <w:r w:rsidRPr="008424C5">
        <w:rPr>
          <w:rFonts w:ascii="Calibri" w:hAnsi="Calibri"/>
          <w:b/>
          <w:u w:val="single"/>
        </w:rPr>
        <w:t>35. COVID-19 RESPONSE PROCEDURE</w:t>
      </w:r>
    </w:p>
    <w:tbl>
      <w:tblPr>
        <w:tblpPr w:leftFromText="180" w:rightFromText="180" w:vertAnchor="text" w:horzAnchor="margin" w:tblpXSpec="center" w:tblpY="672"/>
        <w:tblW w:w="10771" w:type="dxa"/>
        <w:tblLayout w:type="fixed"/>
        <w:tblCellMar>
          <w:left w:w="0" w:type="dxa"/>
          <w:right w:w="0" w:type="dxa"/>
        </w:tblCellMar>
        <w:tblLook w:val="01E0" w:firstRow="1" w:lastRow="1" w:firstColumn="1" w:lastColumn="1" w:noHBand="0" w:noVBand="0"/>
      </w:tblPr>
      <w:tblGrid>
        <w:gridCol w:w="2019"/>
        <w:gridCol w:w="6663"/>
        <w:gridCol w:w="2089"/>
      </w:tblGrid>
      <w:tr w:rsidR="00643D1A" w:rsidRPr="00837E1D" w14:paraId="55F7D081" w14:textId="77777777" w:rsidTr="00643D1A">
        <w:trPr>
          <w:trHeight w:val="367"/>
        </w:trPr>
        <w:tc>
          <w:tcPr>
            <w:tcW w:w="2019" w:type="dxa"/>
            <w:tcBorders>
              <w:top w:val="single" w:sz="4" w:space="0" w:color="000000"/>
              <w:bottom w:val="single" w:sz="2" w:space="0" w:color="000000"/>
            </w:tcBorders>
          </w:tcPr>
          <w:p w14:paraId="3793568E" w14:textId="77777777" w:rsidR="00643D1A" w:rsidRPr="00837E1D" w:rsidRDefault="00643D1A" w:rsidP="00643D1A">
            <w:pPr>
              <w:pStyle w:val="TableParagraph"/>
              <w:ind w:left="0"/>
              <w:rPr>
                <w:rFonts w:ascii="Verdana" w:hAnsi="Verdana"/>
                <w:sz w:val="14"/>
              </w:rPr>
            </w:pPr>
          </w:p>
        </w:tc>
        <w:tc>
          <w:tcPr>
            <w:tcW w:w="6663" w:type="dxa"/>
            <w:tcBorders>
              <w:top w:val="single" w:sz="4" w:space="0" w:color="000000"/>
              <w:bottom w:val="single" w:sz="2" w:space="0" w:color="000000"/>
            </w:tcBorders>
            <w:shd w:val="clear" w:color="auto" w:fill="E8E8E9"/>
          </w:tcPr>
          <w:p w14:paraId="7450810E" w14:textId="77777777" w:rsidR="00643D1A" w:rsidRPr="00837E1D" w:rsidRDefault="00643D1A" w:rsidP="00643D1A">
            <w:pPr>
              <w:pStyle w:val="TableParagraph"/>
              <w:spacing w:before="89"/>
              <w:rPr>
                <w:rFonts w:ascii="Verdana" w:hAnsi="Verdana"/>
                <w:b/>
                <w:sz w:val="15"/>
              </w:rPr>
            </w:pPr>
            <w:r w:rsidRPr="00837E1D">
              <w:rPr>
                <w:rFonts w:ascii="Verdana" w:hAnsi="Verdana"/>
                <w:b/>
                <w:sz w:val="15"/>
              </w:rPr>
              <w:t>DESCRIBE WHAT YOU WILL DO</w:t>
            </w:r>
          </w:p>
        </w:tc>
        <w:tc>
          <w:tcPr>
            <w:tcW w:w="2089" w:type="dxa"/>
            <w:tcBorders>
              <w:top w:val="single" w:sz="4" w:space="0" w:color="000000"/>
              <w:bottom w:val="single" w:sz="2" w:space="0" w:color="000000"/>
            </w:tcBorders>
          </w:tcPr>
          <w:p w14:paraId="650F3D12" w14:textId="77777777" w:rsidR="00643D1A" w:rsidRPr="00837E1D" w:rsidRDefault="00643D1A" w:rsidP="00643D1A">
            <w:pPr>
              <w:pStyle w:val="TableParagraph"/>
              <w:spacing w:before="89"/>
              <w:rPr>
                <w:rFonts w:ascii="Verdana" w:hAnsi="Verdana"/>
                <w:b/>
                <w:sz w:val="15"/>
              </w:rPr>
            </w:pPr>
            <w:r w:rsidRPr="00837E1D">
              <w:rPr>
                <w:rFonts w:ascii="Verdana" w:hAnsi="Verdana"/>
                <w:b/>
                <w:sz w:val="15"/>
              </w:rPr>
              <w:t>WHO IS RESPONSIBLE</w:t>
            </w:r>
          </w:p>
        </w:tc>
      </w:tr>
      <w:tr w:rsidR="00643D1A" w:rsidRPr="00837E1D" w14:paraId="5BE9C33F" w14:textId="77777777" w:rsidTr="00643D1A">
        <w:trPr>
          <w:trHeight w:val="678"/>
        </w:trPr>
        <w:tc>
          <w:tcPr>
            <w:tcW w:w="2019" w:type="dxa"/>
            <w:tcBorders>
              <w:top w:val="single" w:sz="2" w:space="0" w:color="000000"/>
              <w:bottom w:val="single" w:sz="2" w:space="0" w:color="000000"/>
            </w:tcBorders>
          </w:tcPr>
          <w:p w14:paraId="09A51F40" w14:textId="77777777" w:rsidR="00643D1A" w:rsidRPr="00837E1D" w:rsidRDefault="00643D1A" w:rsidP="00643D1A">
            <w:pPr>
              <w:pStyle w:val="TableParagraph"/>
              <w:spacing w:before="82" w:line="264" w:lineRule="auto"/>
              <w:ind w:left="4" w:right="408"/>
              <w:rPr>
                <w:rFonts w:ascii="Verdana" w:hAnsi="Verdana"/>
                <w:b/>
                <w:bCs/>
                <w:sz w:val="15"/>
              </w:rPr>
            </w:pPr>
            <w:r w:rsidRPr="00837E1D">
              <w:rPr>
                <w:rFonts w:ascii="Verdana" w:hAnsi="Verdana"/>
                <w:b/>
                <w:bCs/>
                <w:color w:val="292829"/>
                <w:sz w:val="15"/>
              </w:rPr>
              <w:t>What will be done to manage risks from restarting business after lock-down?</w:t>
            </w:r>
          </w:p>
        </w:tc>
        <w:tc>
          <w:tcPr>
            <w:tcW w:w="6663" w:type="dxa"/>
            <w:tcBorders>
              <w:top w:val="single" w:sz="2" w:space="0" w:color="000000"/>
              <w:bottom w:val="single" w:sz="2" w:space="0" w:color="000000"/>
            </w:tcBorders>
            <w:shd w:val="clear" w:color="auto" w:fill="E8E8E9"/>
          </w:tcPr>
          <w:p w14:paraId="7A5C8904" w14:textId="77777777" w:rsidR="00643D1A" w:rsidRPr="007476A7" w:rsidRDefault="00643D1A" w:rsidP="00643D1A">
            <w:pPr>
              <w:pStyle w:val="TableParagraph"/>
              <w:spacing w:before="85" w:after="120"/>
              <w:ind w:left="479"/>
              <w:rPr>
                <w:rFonts w:ascii="Verdana" w:hAnsi="Verdana"/>
                <w:iCs/>
                <w:sz w:val="15"/>
                <w:szCs w:val="15"/>
              </w:rPr>
            </w:pPr>
            <w:r>
              <w:rPr>
                <w:rFonts w:ascii="Verdana" w:hAnsi="Verdana"/>
                <w:iCs/>
                <w:sz w:val="15"/>
                <w:szCs w:val="15"/>
              </w:rPr>
              <w:t>Prior to Re-Opening</w:t>
            </w:r>
          </w:p>
          <w:p w14:paraId="6C01A584" w14:textId="77777777" w:rsidR="00643D1A" w:rsidRPr="007476A7" w:rsidRDefault="00643D1A" w:rsidP="00F87C18">
            <w:pPr>
              <w:pStyle w:val="TableParagraph"/>
              <w:numPr>
                <w:ilvl w:val="0"/>
                <w:numId w:val="83"/>
              </w:numPr>
              <w:spacing w:before="85" w:after="120"/>
              <w:rPr>
                <w:rFonts w:ascii="Verdana" w:hAnsi="Verdana"/>
                <w:iCs/>
                <w:sz w:val="16"/>
                <w:szCs w:val="15"/>
              </w:rPr>
            </w:pPr>
            <w:r w:rsidRPr="007476A7">
              <w:rPr>
                <w:rFonts w:ascii="Verdana" w:hAnsi="Verdana"/>
                <w:color w:val="292829"/>
                <w:w w:val="105"/>
                <w:sz w:val="15"/>
              </w:rPr>
              <w:t xml:space="preserve">Clean and sterilize all surfaces and equipment </w:t>
            </w:r>
          </w:p>
          <w:p w14:paraId="5EA4D16C" w14:textId="77777777" w:rsidR="00643D1A" w:rsidRPr="007476A7" w:rsidRDefault="00643D1A" w:rsidP="00F87C18">
            <w:pPr>
              <w:pStyle w:val="TableParagraph"/>
              <w:numPr>
                <w:ilvl w:val="0"/>
                <w:numId w:val="83"/>
              </w:numPr>
              <w:spacing w:before="85" w:after="120"/>
              <w:rPr>
                <w:rFonts w:ascii="Verdana" w:hAnsi="Verdana"/>
                <w:iCs/>
                <w:sz w:val="16"/>
                <w:szCs w:val="15"/>
              </w:rPr>
            </w:pPr>
            <w:r w:rsidRPr="007476A7">
              <w:rPr>
                <w:rFonts w:ascii="Verdana" w:hAnsi="Verdana"/>
                <w:color w:val="292829"/>
                <w:w w:val="105"/>
                <w:sz w:val="15"/>
              </w:rPr>
              <w:t>Clean and sterilize all door handles including cupboard doors</w:t>
            </w:r>
          </w:p>
          <w:p w14:paraId="081CEB47" w14:textId="77777777" w:rsidR="00643D1A" w:rsidRPr="00837E1D" w:rsidRDefault="00643D1A" w:rsidP="00643D1A">
            <w:pPr>
              <w:pStyle w:val="TableParagraph"/>
              <w:spacing w:before="85" w:after="120"/>
              <w:rPr>
                <w:rFonts w:ascii="Verdana" w:hAnsi="Verdana"/>
                <w:iCs/>
                <w:sz w:val="15"/>
                <w:szCs w:val="15"/>
              </w:rPr>
            </w:pPr>
          </w:p>
        </w:tc>
        <w:tc>
          <w:tcPr>
            <w:tcW w:w="2089" w:type="dxa"/>
            <w:tcBorders>
              <w:top w:val="single" w:sz="2" w:space="0" w:color="000000"/>
              <w:bottom w:val="single" w:sz="2" w:space="0" w:color="000000"/>
            </w:tcBorders>
          </w:tcPr>
          <w:p w14:paraId="54D4AFED" w14:textId="77777777" w:rsidR="00643D1A" w:rsidRPr="00837E1D" w:rsidRDefault="00643D1A" w:rsidP="00643D1A">
            <w:pPr>
              <w:pStyle w:val="TableParagraph"/>
              <w:ind w:left="0"/>
              <w:rPr>
                <w:rFonts w:ascii="Verdana" w:hAnsi="Verdana"/>
                <w:sz w:val="16"/>
              </w:rPr>
            </w:pPr>
          </w:p>
          <w:p w14:paraId="0FBA7733" w14:textId="77777777" w:rsidR="00643D1A" w:rsidRPr="00837E1D" w:rsidRDefault="00643D1A" w:rsidP="00643D1A">
            <w:pPr>
              <w:pStyle w:val="TableParagraph"/>
              <w:ind w:left="0"/>
              <w:rPr>
                <w:rFonts w:ascii="Verdana" w:hAnsi="Verdana"/>
                <w:sz w:val="16"/>
              </w:rPr>
            </w:pPr>
          </w:p>
          <w:p w14:paraId="0AB98E2F" w14:textId="77777777" w:rsidR="00643D1A" w:rsidRDefault="00643D1A" w:rsidP="00643D1A">
            <w:pPr>
              <w:pStyle w:val="TableParagraph"/>
              <w:spacing w:before="139" w:after="120"/>
              <w:ind w:left="119"/>
              <w:rPr>
                <w:rFonts w:ascii="Verdana" w:hAnsi="Verdana"/>
                <w:i/>
                <w:color w:val="7D7F81"/>
                <w:w w:val="110"/>
                <w:sz w:val="13"/>
              </w:rPr>
            </w:pPr>
            <w:r>
              <w:rPr>
                <w:rFonts w:ascii="Verdana" w:hAnsi="Verdana"/>
                <w:i/>
                <w:color w:val="7D7F81"/>
                <w:w w:val="110"/>
                <w:sz w:val="13"/>
              </w:rPr>
              <w:t>Manager and Supervisors</w:t>
            </w:r>
          </w:p>
          <w:p w14:paraId="506B019F" w14:textId="77777777" w:rsidR="00643D1A" w:rsidRPr="00643D1A" w:rsidRDefault="00643D1A" w:rsidP="00643D1A">
            <w:pPr>
              <w:pStyle w:val="TableParagraph"/>
              <w:spacing w:before="139"/>
              <w:rPr>
                <w:rFonts w:ascii="Verdana" w:hAnsi="Verdana"/>
                <w:iCs/>
                <w:color w:val="000000"/>
                <w:sz w:val="15"/>
                <w:szCs w:val="15"/>
              </w:rPr>
            </w:pPr>
          </w:p>
        </w:tc>
      </w:tr>
      <w:tr w:rsidR="00643D1A" w:rsidRPr="00837E1D" w14:paraId="019954F7" w14:textId="77777777" w:rsidTr="00643D1A">
        <w:trPr>
          <w:trHeight w:val="2496"/>
        </w:trPr>
        <w:tc>
          <w:tcPr>
            <w:tcW w:w="2019" w:type="dxa"/>
            <w:tcBorders>
              <w:top w:val="single" w:sz="2" w:space="0" w:color="000000"/>
              <w:bottom w:val="single" w:sz="2" w:space="0" w:color="000000"/>
            </w:tcBorders>
          </w:tcPr>
          <w:p w14:paraId="5CD9873C" w14:textId="77777777" w:rsidR="00643D1A" w:rsidRPr="00837E1D" w:rsidRDefault="00643D1A" w:rsidP="00643D1A">
            <w:pPr>
              <w:pStyle w:val="TableParagraph"/>
              <w:spacing w:before="80" w:line="264" w:lineRule="auto"/>
              <w:ind w:left="5" w:right="345"/>
              <w:rPr>
                <w:rFonts w:ascii="Verdana" w:hAnsi="Verdana"/>
                <w:sz w:val="15"/>
              </w:rPr>
            </w:pPr>
            <w:r w:rsidRPr="00837E1D">
              <w:rPr>
                <w:rFonts w:ascii="Verdana" w:hAnsi="Verdana"/>
                <w:b/>
                <w:bCs/>
                <w:color w:val="292829"/>
                <w:spacing w:val="-3"/>
                <w:sz w:val="15"/>
              </w:rPr>
              <w:t xml:space="preserve">How </w:t>
            </w:r>
            <w:r w:rsidRPr="00837E1D">
              <w:rPr>
                <w:rFonts w:ascii="Verdana" w:hAnsi="Verdana"/>
                <w:b/>
                <w:bCs/>
                <w:color w:val="292829"/>
                <w:sz w:val="15"/>
              </w:rPr>
              <w:t xml:space="preserve">will </w:t>
            </w:r>
            <w:r w:rsidRPr="00837E1D">
              <w:rPr>
                <w:rFonts w:ascii="Verdana" w:hAnsi="Verdana"/>
                <w:b/>
                <w:bCs/>
                <w:color w:val="292829"/>
                <w:spacing w:val="-3"/>
                <w:sz w:val="15"/>
              </w:rPr>
              <w:t xml:space="preserve">you ensure </w:t>
            </w:r>
            <w:r w:rsidRPr="00837E1D">
              <w:rPr>
                <w:rFonts w:ascii="Verdana" w:hAnsi="Verdana"/>
                <w:b/>
                <w:bCs/>
                <w:color w:val="292829"/>
                <w:sz w:val="15"/>
              </w:rPr>
              <w:t xml:space="preserve">all </w:t>
            </w:r>
            <w:r w:rsidRPr="00837E1D">
              <w:rPr>
                <w:rFonts w:ascii="Verdana" w:hAnsi="Verdana"/>
                <w:b/>
                <w:bCs/>
                <w:color w:val="292829"/>
                <w:spacing w:val="-3"/>
                <w:sz w:val="15"/>
              </w:rPr>
              <w:t>your workers know</w:t>
            </w:r>
            <w:r>
              <w:rPr>
                <w:rFonts w:ascii="Verdana" w:hAnsi="Verdana"/>
                <w:b/>
                <w:bCs/>
                <w:color w:val="292829"/>
                <w:spacing w:val="-3"/>
                <w:sz w:val="15"/>
              </w:rPr>
              <w:t xml:space="preserve"> </w:t>
            </w:r>
            <w:r w:rsidRPr="00837E1D">
              <w:rPr>
                <w:rFonts w:ascii="Verdana" w:hAnsi="Verdana"/>
                <w:b/>
                <w:bCs/>
                <w:color w:val="292829"/>
                <w:sz w:val="15"/>
              </w:rPr>
              <w:t>how to keep themselves safe from exposure to COVID-19?</w:t>
            </w:r>
          </w:p>
        </w:tc>
        <w:tc>
          <w:tcPr>
            <w:tcW w:w="6663" w:type="dxa"/>
            <w:tcBorders>
              <w:top w:val="single" w:sz="2" w:space="0" w:color="000000"/>
              <w:bottom w:val="single" w:sz="2" w:space="0" w:color="000000"/>
            </w:tcBorders>
            <w:shd w:val="clear" w:color="auto" w:fill="E8E8E9"/>
          </w:tcPr>
          <w:p w14:paraId="6D1DF099" w14:textId="77777777" w:rsidR="00643D1A" w:rsidRDefault="00643D1A" w:rsidP="00643D1A">
            <w:pPr>
              <w:pStyle w:val="TableParagraph"/>
              <w:spacing w:before="85" w:after="120"/>
              <w:ind w:left="479"/>
              <w:rPr>
                <w:rFonts w:ascii="Verdana" w:hAnsi="Verdana"/>
                <w:iCs/>
                <w:sz w:val="15"/>
                <w:szCs w:val="15"/>
              </w:rPr>
            </w:pPr>
            <w:r>
              <w:rPr>
                <w:rFonts w:ascii="Verdana" w:hAnsi="Verdana"/>
                <w:iCs/>
                <w:sz w:val="15"/>
                <w:szCs w:val="15"/>
              </w:rPr>
              <w:t>Prior to Re-Opening</w:t>
            </w:r>
          </w:p>
          <w:p w14:paraId="05B30349" w14:textId="77777777" w:rsidR="00643D1A" w:rsidRDefault="00643D1A" w:rsidP="00F87C18">
            <w:pPr>
              <w:pStyle w:val="TableParagraph"/>
              <w:numPr>
                <w:ilvl w:val="0"/>
                <w:numId w:val="83"/>
              </w:numPr>
              <w:spacing w:before="85" w:after="120"/>
              <w:rPr>
                <w:rFonts w:ascii="Verdana" w:hAnsi="Verdana"/>
                <w:iCs/>
                <w:sz w:val="15"/>
                <w:szCs w:val="15"/>
              </w:rPr>
            </w:pPr>
            <w:r>
              <w:rPr>
                <w:rFonts w:ascii="Verdana" w:hAnsi="Verdana"/>
                <w:iCs/>
                <w:sz w:val="15"/>
                <w:szCs w:val="15"/>
              </w:rPr>
              <w:t>Hold a mandatory staff meeting where all staff are briefed on new health and safety requirements</w:t>
            </w:r>
          </w:p>
          <w:p w14:paraId="6BAF5731" w14:textId="77777777" w:rsidR="00643D1A" w:rsidRDefault="00643D1A" w:rsidP="00F87C18">
            <w:pPr>
              <w:pStyle w:val="TableParagraph"/>
              <w:numPr>
                <w:ilvl w:val="0"/>
                <w:numId w:val="83"/>
              </w:numPr>
              <w:spacing w:before="85" w:after="120"/>
              <w:rPr>
                <w:rFonts w:ascii="Verdana" w:hAnsi="Verdana"/>
                <w:iCs/>
                <w:sz w:val="15"/>
                <w:szCs w:val="15"/>
              </w:rPr>
            </w:pPr>
            <w:r>
              <w:rPr>
                <w:rFonts w:ascii="Verdana" w:hAnsi="Verdana"/>
                <w:iCs/>
                <w:sz w:val="15"/>
                <w:szCs w:val="15"/>
              </w:rPr>
              <w:t xml:space="preserve">Provide an option for feedback so staff can voice their concerns and ideas on health and safety protocols. Update health and safety requirements as needed based on feedback. </w:t>
            </w:r>
          </w:p>
          <w:p w14:paraId="4F7836D1" w14:textId="77777777" w:rsidR="00643D1A" w:rsidRPr="007476A7" w:rsidRDefault="00643D1A" w:rsidP="00643D1A">
            <w:pPr>
              <w:pStyle w:val="TableParagraph"/>
              <w:spacing w:before="85" w:after="120"/>
              <w:rPr>
                <w:rFonts w:ascii="Verdana" w:hAnsi="Verdana"/>
                <w:iCs/>
                <w:sz w:val="15"/>
                <w:szCs w:val="15"/>
              </w:rPr>
            </w:pPr>
          </w:p>
          <w:p w14:paraId="576E7ACC" w14:textId="77777777" w:rsidR="00643D1A" w:rsidRDefault="00643D1A" w:rsidP="00643D1A">
            <w:pPr>
              <w:pStyle w:val="TableParagraph"/>
              <w:spacing w:before="85" w:after="120"/>
              <w:ind w:left="479"/>
              <w:rPr>
                <w:rFonts w:ascii="Verdana" w:hAnsi="Verdana"/>
                <w:iCs/>
                <w:sz w:val="15"/>
                <w:szCs w:val="15"/>
              </w:rPr>
            </w:pPr>
            <w:r>
              <w:rPr>
                <w:rFonts w:ascii="Verdana" w:hAnsi="Verdana"/>
                <w:iCs/>
                <w:sz w:val="15"/>
                <w:szCs w:val="15"/>
              </w:rPr>
              <w:t>Ongoing</w:t>
            </w:r>
          </w:p>
          <w:p w14:paraId="3381AEBB" w14:textId="77777777" w:rsidR="00643D1A" w:rsidRDefault="00643D1A" w:rsidP="00F87C18">
            <w:pPr>
              <w:pStyle w:val="TableParagraph"/>
              <w:numPr>
                <w:ilvl w:val="0"/>
                <w:numId w:val="83"/>
              </w:numPr>
              <w:spacing w:before="85" w:after="120"/>
              <w:rPr>
                <w:rFonts w:ascii="Verdana" w:hAnsi="Verdana"/>
                <w:iCs/>
                <w:sz w:val="15"/>
                <w:szCs w:val="15"/>
              </w:rPr>
            </w:pPr>
            <w:r>
              <w:rPr>
                <w:rFonts w:ascii="Verdana" w:hAnsi="Verdana"/>
                <w:iCs/>
                <w:sz w:val="15"/>
                <w:szCs w:val="15"/>
              </w:rPr>
              <w:t xml:space="preserve">Give brief overview of regulations before each shift. </w:t>
            </w:r>
          </w:p>
          <w:p w14:paraId="478D7399" w14:textId="77777777" w:rsidR="00643D1A" w:rsidRDefault="00643D1A" w:rsidP="00643D1A">
            <w:pPr>
              <w:pStyle w:val="TableParagraph"/>
              <w:spacing w:before="106" w:after="120"/>
              <w:ind w:left="119"/>
              <w:rPr>
                <w:rFonts w:ascii="Verdana" w:hAnsi="Verdana"/>
                <w:i/>
                <w:color w:val="7D7F81"/>
                <w:w w:val="105"/>
                <w:sz w:val="13"/>
              </w:rPr>
            </w:pPr>
          </w:p>
          <w:p w14:paraId="1AB2B8F9" w14:textId="77777777" w:rsidR="00643D1A" w:rsidRPr="00643D1A" w:rsidRDefault="00643D1A" w:rsidP="00643D1A">
            <w:pPr>
              <w:pStyle w:val="TableParagraph"/>
              <w:spacing w:before="106"/>
              <w:rPr>
                <w:rFonts w:ascii="Verdana" w:hAnsi="Verdana"/>
                <w:iCs/>
                <w:color w:val="000000"/>
                <w:sz w:val="15"/>
                <w:szCs w:val="15"/>
              </w:rPr>
            </w:pPr>
          </w:p>
        </w:tc>
        <w:tc>
          <w:tcPr>
            <w:tcW w:w="2089" w:type="dxa"/>
            <w:tcBorders>
              <w:top w:val="single" w:sz="2" w:space="0" w:color="000000"/>
              <w:bottom w:val="single" w:sz="2" w:space="0" w:color="000000"/>
            </w:tcBorders>
          </w:tcPr>
          <w:p w14:paraId="3FBF0C5E" w14:textId="77777777" w:rsidR="00643D1A" w:rsidRPr="00837E1D" w:rsidRDefault="00643D1A" w:rsidP="00643D1A">
            <w:pPr>
              <w:pStyle w:val="TableParagraph"/>
              <w:ind w:left="0"/>
              <w:rPr>
                <w:rFonts w:ascii="Verdana" w:hAnsi="Verdana"/>
                <w:sz w:val="16"/>
              </w:rPr>
            </w:pPr>
          </w:p>
          <w:p w14:paraId="7896E9D9" w14:textId="77777777" w:rsidR="00643D1A" w:rsidRPr="00837E1D" w:rsidRDefault="00643D1A" w:rsidP="00643D1A">
            <w:pPr>
              <w:pStyle w:val="TableParagraph"/>
              <w:spacing w:before="5"/>
              <w:ind w:left="0"/>
              <w:rPr>
                <w:rFonts w:ascii="Verdana" w:hAnsi="Verdana"/>
                <w:sz w:val="12"/>
              </w:rPr>
            </w:pPr>
          </w:p>
          <w:p w14:paraId="4BD602BE" w14:textId="77777777" w:rsidR="00643D1A" w:rsidRDefault="00643D1A" w:rsidP="00643D1A">
            <w:pPr>
              <w:pStyle w:val="TableParagraph"/>
              <w:spacing w:before="1" w:after="120"/>
              <w:ind w:left="119"/>
              <w:rPr>
                <w:rFonts w:ascii="Verdana" w:hAnsi="Verdana"/>
                <w:i/>
                <w:color w:val="7D7F81"/>
                <w:w w:val="110"/>
                <w:sz w:val="13"/>
              </w:rPr>
            </w:pPr>
            <w:r>
              <w:rPr>
                <w:rFonts w:ascii="Verdana" w:hAnsi="Verdana"/>
                <w:i/>
                <w:color w:val="7D7F81"/>
                <w:w w:val="110"/>
                <w:sz w:val="13"/>
              </w:rPr>
              <w:t>Manager</w:t>
            </w:r>
          </w:p>
          <w:p w14:paraId="1B319C6E" w14:textId="77777777" w:rsidR="00643D1A" w:rsidRDefault="00643D1A" w:rsidP="00643D1A">
            <w:pPr>
              <w:pStyle w:val="TableParagraph"/>
              <w:spacing w:before="1" w:after="120"/>
              <w:ind w:left="119"/>
              <w:rPr>
                <w:rFonts w:ascii="Verdana" w:hAnsi="Verdana"/>
                <w:i/>
                <w:color w:val="7D7F81"/>
                <w:w w:val="110"/>
                <w:sz w:val="13"/>
              </w:rPr>
            </w:pPr>
          </w:p>
          <w:p w14:paraId="1DCF0334" w14:textId="77777777" w:rsidR="00643D1A" w:rsidRDefault="00643D1A" w:rsidP="00643D1A">
            <w:pPr>
              <w:pStyle w:val="TableParagraph"/>
              <w:spacing w:before="1" w:after="120"/>
              <w:ind w:left="119"/>
              <w:rPr>
                <w:rFonts w:ascii="Verdana" w:hAnsi="Verdana"/>
                <w:i/>
                <w:color w:val="7D7F81"/>
                <w:w w:val="110"/>
                <w:sz w:val="13"/>
              </w:rPr>
            </w:pPr>
          </w:p>
          <w:p w14:paraId="2E780729" w14:textId="77777777" w:rsidR="00643D1A" w:rsidRDefault="00643D1A" w:rsidP="00643D1A">
            <w:pPr>
              <w:pStyle w:val="TableParagraph"/>
              <w:spacing w:before="1" w:after="120"/>
              <w:ind w:left="119"/>
              <w:rPr>
                <w:rFonts w:ascii="Verdana" w:hAnsi="Verdana"/>
                <w:i/>
                <w:color w:val="7D7F81"/>
                <w:w w:val="110"/>
                <w:sz w:val="13"/>
              </w:rPr>
            </w:pPr>
          </w:p>
          <w:p w14:paraId="7118DC78" w14:textId="77777777" w:rsidR="00643D1A" w:rsidRDefault="00643D1A" w:rsidP="00643D1A">
            <w:pPr>
              <w:pStyle w:val="TableParagraph"/>
              <w:spacing w:before="1" w:after="120"/>
              <w:ind w:left="119"/>
              <w:rPr>
                <w:rFonts w:ascii="Verdana" w:hAnsi="Verdana"/>
                <w:i/>
                <w:color w:val="7D7F81"/>
                <w:w w:val="110"/>
                <w:sz w:val="13"/>
              </w:rPr>
            </w:pPr>
          </w:p>
          <w:p w14:paraId="7876FC12" w14:textId="77777777" w:rsidR="00643D1A" w:rsidRDefault="00643D1A" w:rsidP="00643D1A">
            <w:pPr>
              <w:pStyle w:val="TableParagraph"/>
              <w:spacing w:before="1" w:after="120"/>
              <w:ind w:left="119"/>
              <w:rPr>
                <w:rFonts w:ascii="Verdana" w:hAnsi="Verdana"/>
                <w:i/>
                <w:color w:val="7D7F81"/>
                <w:w w:val="110"/>
                <w:sz w:val="13"/>
              </w:rPr>
            </w:pPr>
          </w:p>
          <w:p w14:paraId="35703EDE" w14:textId="77777777" w:rsidR="00643D1A" w:rsidRDefault="00643D1A" w:rsidP="00643D1A">
            <w:pPr>
              <w:pStyle w:val="TableParagraph"/>
              <w:spacing w:before="1" w:after="120"/>
              <w:ind w:left="119"/>
              <w:rPr>
                <w:rFonts w:ascii="Verdana" w:hAnsi="Verdana"/>
                <w:i/>
                <w:color w:val="7D7F81"/>
                <w:w w:val="110"/>
                <w:sz w:val="13"/>
              </w:rPr>
            </w:pPr>
          </w:p>
          <w:p w14:paraId="0198621E" w14:textId="77777777" w:rsidR="00643D1A" w:rsidRDefault="00643D1A" w:rsidP="00643D1A">
            <w:pPr>
              <w:pStyle w:val="TableParagraph"/>
              <w:spacing w:before="1" w:after="120"/>
              <w:ind w:left="119"/>
              <w:rPr>
                <w:rFonts w:ascii="Verdana" w:hAnsi="Verdana"/>
                <w:i/>
                <w:color w:val="7D7F81"/>
                <w:w w:val="110"/>
                <w:sz w:val="13"/>
              </w:rPr>
            </w:pPr>
            <w:r>
              <w:rPr>
                <w:rFonts w:ascii="Verdana" w:hAnsi="Verdana"/>
                <w:i/>
                <w:color w:val="7D7F81"/>
                <w:w w:val="110"/>
                <w:sz w:val="13"/>
              </w:rPr>
              <w:t>Supervisor</w:t>
            </w:r>
          </w:p>
          <w:p w14:paraId="5E86F948" w14:textId="77777777" w:rsidR="00643D1A" w:rsidRPr="00837E1D" w:rsidRDefault="00643D1A" w:rsidP="00643D1A">
            <w:pPr>
              <w:pStyle w:val="TableParagraph"/>
              <w:spacing w:before="1"/>
              <w:rPr>
                <w:rFonts w:ascii="Verdana" w:hAnsi="Verdana"/>
                <w:iCs/>
                <w:sz w:val="15"/>
                <w:szCs w:val="15"/>
              </w:rPr>
            </w:pPr>
          </w:p>
        </w:tc>
      </w:tr>
    </w:tbl>
    <w:p w14:paraId="1946BE5E" w14:textId="77777777" w:rsidR="00643D1A" w:rsidRPr="00F62761" w:rsidRDefault="00643D1A" w:rsidP="00643D1A">
      <w:pPr>
        <w:spacing w:line="360" w:lineRule="auto"/>
        <w:jc w:val="both"/>
        <w:rPr>
          <w:rFonts w:ascii="Calibri" w:hAnsi="Calibri"/>
          <w:b/>
          <w:u w:val="single"/>
        </w:rPr>
      </w:pPr>
    </w:p>
    <w:tbl>
      <w:tblPr>
        <w:tblW w:w="10771" w:type="dxa"/>
        <w:tblInd w:w="-1058" w:type="dxa"/>
        <w:tblLayout w:type="fixed"/>
        <w:tblCellMar>
          <w:left w:w="0" w:type="dxa"/>
          <w:right w:w="0" w:type="dxa"/>
        </w:tblCellMar>
        <w:tblLook w:val="01E0" w:firstRow="1" w:lastRow="1" w:firstColumn="1" w:lastColumn="1" w:noHBand="0" w:noVBand="0"/>
      </w:tblPr>
      <w:tblGrid>
        <w:gridCol w:w="2019"/>
        <w:gridCol w:w="6663"/>
        <w:gridCol w:w="2089"/>
      </w:tblGrid>
      <w:tr w:rsidR="00643D1A" w:rsidRPr="00837E1D" w14:paraId="3D9AF4BF" w14:textId="77777777" w:rsidTr="00643D1A">
        <w:trPr>
          <w:trHeight w:val="367"/>
        </w:trPr>
        <w:tc>
          <w:tcPr>
            <w:tcW w:w="2019" w:type="dxa"/>
            <w:tcBorders>
              <w:top w:val="single" w:sz="4" w:space="0" w:color="000000"/>
              <w:bottom w:val="single" w:sz="2" w:space="0" w:color="000000"/>
            </w:tcBorders>
          </w:tcPr>
          <w:p w14:paraId="51C34A15" w14:textId="77777777" w:rsidR="00643D1A" w:rsidRPr="00837E1D" w:rsidRDefault="00643D1A" w:rsidP="00F87C18">
            <w:pPr>
              <w:pStyle w:val="TableParagraph"/>
              <w:ind w:left="0"/>
              <w:rPr>
                <w:rFonts w:ascii="Verdana" w:hAnsi="Verdana"/>
                <w:sz w:val="14"/>
              </w:rPr>
            </w:pPr>
          </w:p>
        </w:tc>
        <w:tc>
          <w:tcPr>
            <w:tcW w:w="6663" w:type="dxa"/>
            <w:tcBorders>
              <w:top w:val="single" w:sz="4" w:space="0" w:color="000000"/>
              <w:bottom w:val="single" w:sz="2" w:space="0" w:color="000000"/>
            </w:tcBorders>
            <w:shd w:val="clear" w:color="auto" w:fill="E8E8E9"/>
          </w:tcPr>
          <w:p w14:paraId="794298BE" w14:textId="77777777" w:rsidR="00643D1A" w:rsidRPr="00837E1D" w:rsidRDefault="00643D1A" w:rsidP="00F87C18">
            <w:pPr>
              <w:pStyle w:val="TableParagraph"/>
              <w:spacing w:before="89"/>
              <w:rPr>
                <w:rFonts w:ascii="Verdana" w:hAnsi="Verdana"/>
                <w:b/>
                <w:sz w:val="15"/>
              </w:rPr>
            </w:pPr>
            <w:r w:rsidRPr="00837E1D">
              <w:rPr>
                <w:rFonts w:ascii="Verdana" w:hAnsi="Verdana"/>
                <w:b/>
                <w:sz w:val="15"/>
              </w:rPr>
              <w:t>DESCRIBE WHAT YOU WILL DO</w:t>
            </w:r>
          </w:p>
        </w:tc>
        <w:tc>
          <w:tcPr>
            <w:tcW w:w="2089" w:type="dxa"/>
            <w:tcBorders>
              <w:top w:val="single" w:sz="4" w:space="0" w:color="000000"/>
              <w:bottom w:val="single" w:sz="2" w:space="0" w:color="000000"/>
            </w:tcBorders>
          </w:tcPr>
          <w:p w14:paraId="4D69FD41" w14:textId="77777777" w:rsidR="00643D1A" w:rsidRPr="00837E1D" w:rsidRDefault="00643D1A" w:rsidP="00F87C18">
            <w:pPr>
              <w:pStyle w:val="TableParagraph"/>
              <w:spacing w:before="89"/>
              <w:rPr>
                <w:rFonts w:ascii="Verdana" w:hAnsi="Verdana"/>
                <w:b/>
                <w:sz w:val="15"/>
              </w:rPr>
            </w:pPr>
            <w:r w:rsidRPr="00837E1D">
              <w:rPr>
                <w:rFonts w:ascii="Verdana" w:hAnsi="Verdana"/>
                <w:b/>
                <w:sz w:val="15"/>
              </w:rPr>
              <w:t>WHO IS RESPONSIBLE</w:t>
            </w:r>
          </w:p>
        </w:tc>
      </w:tr>
      <w:tr w:rsidR="00643D1A" w:rsidRPr="00837E1D" w14:paraId="7790D9F0" w14:textId="77777777" w:rsidTr="00643D1A">
        <w:trPr>
          <w:trHeight w:val="678"/>
        </w:trPr>
        <w:tc>
          <w:tcPr>
            <w:tcW w:w="2019" w:type="dxa"/>
            <w:tcBorders>
              <w:top w:val="single" w:sz="2" w:space="0" w:color="000000"/>
              <w:bottom w:val="single" w:sz="2" w:space="0" w:color="000000"/>
            </w:tcBorders>
          </w:tcPr>
          <w:p w14:paraId="3FD38A27" w14:textId="77777777" w:rsidR="00643D1A" w:rsidRDefault="00643D1A" w:rsidP="00F87C18">
            <w:pPr>
              <w:pStyle w:val="TableParagraph"/>
              <w:spacing w:before="82" w:line="264" w:lineRule="auto"/>
              <w:ind w:left="4" w:right="408"/>
              <w:rPr>
                <w:rFonts w:ascii="Verdana" w:hAnsi="Verdana"/>
                <w:b/>
                <w:bCs/>
                <w:color w:val="292829"/>
                <w:spacing w:val="-3"/>
                <w:sz w:val="15"/>
              </w:rPr>
            </w:pPr>
            <w:r w:rsidRPr="00837E1D">
              <w:rPr>
                <w:rFonts w:ascii="Verdana" w:hAnsi="Verdana"/>
                <w:b/>
                <w:bCs/>
                <w:color w:val="292829"/>
                <w:spacing w:val="-3"/>
                <w:sz w:val="15"/>
              </w:rPr>
              <w:t xml:space="preserve">How </w:t>
            </w:r>
            <w:r w:rsidRPr="00837E1D">
              <w:rPr>
                <w:rFonts w:ascii="Verdana" w:hAnsi="Verdana"/>
                <w:b/>
                <w:bCs/>
                <w:color w:val="292829"/>
                <w:sz w:val="15"/>
              </w:rPr>
              <w:t xml:space="preserve">will </w:t>
            </w:r>
            <w:r w:rsidRPr="00837E1D">
              <w:rPr>
                <w:rFonts w:ascii="Verdana" w:hAnsi="Verdana"/>
                <w:b/>
                <w:bCs/>
                <w:color w:val="292829"/>
                <w:spacing w:val="-3"/>
                <w:sz w:val="15"/>
              </w:rPr>
              <w:t xml:space="preserve">you gather </w:t>
            </w:r>
            <w:r w:rsidRPr="00837E1D">
              <w:rPr>
                <w:rFonts w:ascii="Verdana" w:hAnsi="Verdana"/>
                <w:b/>
                <w:bCs/>
                <w:color w:val="292829"/>
                <w:sz w:val="15"/>
              </w:rPr>
              <w:t xml:space="preserve">information on </w:t>
            </w:r>
            <w:r w:rsidRPr="00837E1D">
              <w:rPr>
                <w:rFonts w:ascii="Verdana" w:hAnsi="Verdana"/>
                <w:b/>
                <w:bCs/>
                <w:color w:val="292829"/>
                <w:spacing w:val="-2"/>
                <w:sz w:val="15"/>
              </w:rPr>
              <w:t xml:space="preserve">the </w:t>
            </w:r>
            <w:r w:rsidRPr="00837E1D">
              <w:rPr>
                <w:rFonts w:ascii="Verdana" w:hAnsi="Verdana"/>
                <w:b/>
                <w:bCs/>
                <w:color w:val="292829"/>
                <w:spacing w:val="-3"/>
                <w:sz w:val="15"/>
              </w:rPr>
              <w:t xml:space="preserve">wellness </w:t>
            </w:r>
            <w:r w:rsidRPr="00837E1D">
              <w:rPr>
                <w:rFonts w:ascii="Verdana" w:hAnsi="Verdana"/>
                <w:b/>
                <w:bCs/>
                <w:color w:val="292829"/>
                <w:sz w:val="15"/>
              </w:rPr>
              <w:t xml:space="preserve">of </w:t>
            </w:r>
            <w:r w:rsidRPr="00837E1D">
              <w:rPr>
                <w:rFonts w:ascii="Verdana" w:hAnsi="Verdana"/>
                <w:b/>
                <w:bCs/>
                <w:color w:val="292829"/>
                <w:spacing w:val="-3"/>
                <w:sz w:val="15"/>
              </w:rPr>
              <w:t xml:space="preserve">your staff </w:t>
            </w:r>
            <w:r w:rsidRPr="00837E1D">
              <w:rPr>
                <w:rFonts w:ascii="Verdana" w:hAnsi="Verdana"/>
                <w:b/>
                <w:bCs/>
                <w:color w:val="292829"/>
                <w:sz w:val="15"/>
              </w:rPr>
              <w:t xml:space="preserve">to </w:t>
            </w:r>
            <w:r w:rsidRPr="00837E1D">
              <w:rPr>
                <w:rFonts w:ascii="Verdana" w:hAnsi="Verdana"/>
                <w:b/>
                <w:bCs/>
                <w:color w:val="292829"/>
                <w:spacing w:val="-3"/>
                <w:sz w:val="15"/>
              </w:rPr>
              <w:t xml:space="preserve">ensure </w:t>
            </w:r>
            <w:r>
              <w:rPr>
                <w:rFonts w:ascii="Verdana" w:hAnsi="Verdana"/>
                <w:b/>
                <w:bCs/>
                <w:color w:val="292829"/>
                <w:spacing w:val="-3"/>
                <w:sz w:val="15"/>
              </w:rPr>
              <w:br/>
            </w:r>
            <w:r w:rsidRPr="00837E1D">
              <w:rPr>
                <w:rFonts w:ascii="Verdana" w:hAnsi="Verdana"/>
                <w:b/>
                <w:bCs/>
                <w:color w:val="292829"/>
                <w:sz w:val="15"/>
              </w:rPr>
              <w:t xml:space="preserve">that </w:t>
            </w:r>
            <w:r w:rsidRPr="00837E1D">
              <w:rPr>
                <w:rFonts w:ascii="Verdana" w:hAnsi="Verdana"/>
                <w:b/>
                <w:bCs/>
                <w:color w:val="292829"/>
                <w:spacing w:val="-3"/>
                <w:sz w:val="15"/>
              </w:rPr>
              <w:t>the</w:t>
            </w:r>
            <w:r>
              <w:rPr>
                <w:rFonts w:ascii="Verdana" w:hAnsi="Verdana"/>
                <w:b/>
                <w:bCs/>
                <w:color w:val="292829"/>
                <w:spacing w:val="-3"/>
                <w:sz w:val="15"/>
              </w:rPr>
              <w:t xml:space="preserve">y </w:t>
            </w:r>
            <w:r w:rsidRPr="00837E1D">
              <w:rPr>
                <w:rFonts w:ascii="Verdana" w:hAnsi="Verdana"/>
                <w:b/>
                <w:bCs/>
                <w:color w:val="292829"/>
                <w:spacing w:val="-39"/>
                <w:sz w:val="15"/>
              </w:rPr>
              <w:t xml:space="preserve"> </w:t>
            </w:r>
            <w:r w:rsidRPr="00837E1D">
              <w:rPr>
                <w:rFonts w:ascii="Verdana" w:hAnsi="Verdana"/>
                <w:b/>
                <w:bCs/>
                <w:color w:val="292829"/>
                <w:spacing w:val="-3"/>
                <w:sz w:val="15"/>
              </w:rPr>
              <w:t xml:space="preserve">are </w:t>
            </w:r>
            <w:r>
              <w:rPr>
                <w:rFonts w:ascii="Verdana" w:hAnsi="Verdana"/>
                <w:b/>
                <w:bCs/>
                <w:color w:val="292829"/>
                <w:spacing w:val="-3"/>
                <w:sz w:val="15"/>
              </w:rPr>
              <w:br/>
            </w:r>
            <w:r w:rsidRPr="00837E1D">
              <w:rPr>
                <w:rFonts w:ascii="Verdana" w:hAnsi="Verdana"/>
                <w:b/>
                <w:bCs/>
                <w:color w:val="292829"/>
                <w:sz w:val="15"/>
              </w:rPr>
              <w:t>safe to</w:t>
            </w:r>
            <w:r w:rsidRPr="00837E1D">
              <w:rPr>
                <w:rFonts w:ascii="Verdana" w:hAnsi="Verdana"/>
                <w:b/>
                <w:bCs/>
                <w:color w:val="292829"/>
                <w:spacing w:val="-22"/>
                <w:sz w:val="15"/>
              </w:rPr>
              <w:t xml:space="preserve"> </w:t>
            </w:r>
            <w:r w:rsidRPr="00837E1D">
              <w:rPr>
                <w:rFonts w:ascii="Verdana" w:hAnsi="Verdana"/>
                <w:b/>
                <w:bCs/>
                <w:color w:val="292829"/>
                <w:spacing w:val="-3"/>
                <w:sz w:val="15"/>
              </w:rPr>
              <w:t>work?</w:t>
            </w:r>
          </w:p>
          <w:p w14:paraId="7E051CA8" w14:textId="77777777" w:rsidR="00643D1A" w:rsidRPr="00837E1D" w:rsidRDefault="00643D1A" w:rsidP="00F87C18">
            <w:pPr>
              <w:pStyle w:val="TableParagraph"/>
              <w:spacing w:before="82" w:line="264" w:lineRule="auto"/>
              <w:ind w:left="4" w:right="408"/>
              <w:rPr>
                <w:rFonts w:ascii="Verdana" w:hAnsi="Verdana"/>
                <w:b/>
                <w:bCs/>
                <w:sz w:val="15"/>
              </w:rPr>
            </w:pPr>
          </w:p>
        </w:tc>
        <w:tc>
          <w:tcPr>
            <w:tcW w:w="6663" w:type="dxa"/>
            <w:tcBorders>
              <w:top w:val="single" w:sz="2" w:space="0" w:color="000000"/>
              <w:bottom w:val="single" w:sz="2" w:space="0" w:color="000000"/>
            </w:tcBorders>
            <w:shd w:val="clear" w:color="auto" w:fill="E8E8E9"/>
          </w:tcPr>
          <w:p w14:paraId="19A4635F" w14:textId="77777777" w:rsidR="00643D1A" w:rsidRPr="007476A7" w:rsidRDefault="00643D1A" w:rsidP="00F87C18">
            <w:pPr>
              <w:pStyle w:val="TableParagraph"/>
              <w:spacing w:before="85" w:after="120"/>
              <w:ind w:left="479"/>
              <w:rPr>
                <w:rFonts w:ascii="Verdana" w:hAnsi="Verdana"/>
                <w:iCs/>
                <w:sz w:val="15"/>
                <w:szCs w:val="15"/>
              </w:rPr>
            </w:pPr>
            <w:r>
              <w:rPr>
                <w:rFonts w:ascii="Verdana" w:hAnsi="Verdana"/>
                <w:iCs/>
                <w:sz w:val="15"/>
                <w:szCs w:val="15"/>
              </w:rPr>
              <w:t>Prior to Re-Opening</w:t>
            </w:r>
          </w:p>
          <w:p w14:paraId="77712538" w14:textId="77777777" w:rsidR="00643D1A" w:rsidRPr="00AC348D" w:rsidRDefault="00643D1A" w:rsidP="00F87C18">
            <w:pPr>
              <w:pStyle w:val="TableParagraph"/>
              <w:numPr>
                <w:ilvl w:val="0"/>
                <w:numId w:val="83"/>
              </w:numPr>
              <w:spacing w:before="85" w:after="120"/>
              <w:rPr>
                <w:rFonts w:ascii="Verdana" w:hAnsi="Verdana"/>
                <w:iCs/>
                <w:sz w:val="16"/>
                <w:szCs w:val="15"/>
              </w:rPr>
            </w:pPr>
            <w:r>
              <w:rPr>
                <w:rFonts w:ascii="Verdana" w:hAnsi="Verdana"/>
                <w:color w:val="292829"/>
                <w:w w:val="105"/>
                <w:sz w:val="15"/>
              </w:rPr>
              <w:t xml:space="preserve">Outline to all staff that they must make contact prior to arriving at work if they are experiencing any symptoms. Manager or supervisor to follow up. </w:t>
            </w:r>
          </w:p>
          <w:p w14:paraId="1903A6A3" w14:textId="77777777" w:rsidR="00643D1A" w:rsidRDefault="00643D1A" w:rsidP="00F87C18">
            <w:pPr>
              <w:pStyle w:val="TableParagraph"/>
              <w:spacing w:before="85" w:after="120"/>
              <w:ind w:left="479"/>
              <w:rPr>
                <w:rFonts w:ascii="Verdana" w:hAnsi="Verdana"/>
                <w:color w:val="292829"/>
                <w:w w:val="105"/>
                <w:sz w:val="15"/>
              </w:rPr>
            </w:pPr>
            <w:r>
              <w:rPr>
                <w:rFonts w:ascii="Verdana" w:hAnsi="Verdana"/>
                <w:color w:val="292829"/>
                <w:w w:val="105"/>
                <w:sz w:val="15"/>
              </w:rPr>
              <w:t>On arrival at work</w:t>
            </w:r>
          </w:p>
          <w:p w14:paraId="1ECEAF65" w14:textId="77777777" w:rsidR="00643D1A" w:rsidRPr="00AC348D" w:rsidRDefault="00643D1A" w:rsidP="00F87C18">
            <w:pPr>
              <w:pStyle w:val="TableParagraph"/>
              <w:numPr>
                <w:ilvl w:val="0"/>
                <w:numId w:val="83"/>
              </w:numPr>
              <w:spacing w:before="85" w:after="120"/>
              <w:rPr>
                <w:rFonts w:ascii="Verdana" w:hAnsi="Verdana"/>
                <w:iCs/>
                <w:sz w:val="16"/>
                <w:szCs w:val="15"/>
              </w:rPr>
            </w:pPr>
            <w:r>
              <w:rPr>
                <w:rFonts w:ascii="Verdana" w:hAnsi="Verdana"/>
                <w:color w:val="292829"/>
                <w:w w:val="105"/>
                <w:sz w:val="15"/>
              </w:rPr>
              <w:t xml:space="preserve">Supervisor to question each staff member on their physical and mental health prior to shift beginning. Staff will be sent home if they are experiencing any Covid-19 related symptoms at supervisor’s discretion. </w:t>
            </w:r>
          </w:p>
          <w:p w14:paraId="09E2E9C6" w14:textId="77777777" w:rsidR="00643D1A" w:rsidRPr="007476A7" w:rsidRDefault="00643D1A" w:rsidP="00F87C18">
            <w:pPr>
              <w:pStyle w:val="TableParagraph"/>
              <w:spacing w:before="85" w:after="120"/>
              <w:ind w:left="479"/>
              <w:rPr>
                <w:rFonts w:ascii="Verdana" w:hAnsi="Verdana"/>
                <w:iCs/>
                <w:sz w:val="16"/>
                <w:szCs w:val="15"/>
              </w:rPr>
            </w:pPr>
            <w:r>
              <w:rPr>
                <w:rFonts w:ascii="Verdana" w:hAnsi="Verdana"/>
                <w:color w:val="292829"/>
                <w:w w:val="105"/>
                <w:sz w:val="15"/>
              </w:rPr>
              <w:t xml:space="preserve">Should any staff member experience any Covid-19 related symptoms, manager is to assist them to seek medical health and see them through the testing process. Manager to follow up. </w:t>
            </w:r>
          </w:p>
          <w:p w14:paraId="126953D2" w14:textId="77777777" w:rsidR="00643D1A" w:rsidRPr="00837E1D" w:rsidRDefault="00643D1A" w:rsidP="00F87C18">
            <w:pPr>
              <w:pStyle w:val="TableParagraph"/>
              <w:spacing w:before="85" w:after="120"/>
              <w:rPr>
                <w:rFonts w:ascii="Verdana" w:hAnsi="Verdana"/>
                <w:iCs/>
                <w:sz w:val="15"/>
                <w:szCs w:val="15"/>
              </w:rPr>
            </w:pPr>
          </w:p>
        </w:tc>
        <w:tc>
          <w:tcPr>
            <w:tcW w:w="2089" w:type="dxa"/>
            <w:tcBorders>
              <w:top w:val="single" w:sz="2" w:space="0" w:color="000000"/>
              <w:bottom w:val="single" w:sz="2" w:space="0" w:color="000000"/>
            </w:tcBorders>
          </w:tcPr>
          <w:p w14:paraId="1E5BF58C" w14:textId="77777777" w:rsidR="00643D1A" w:rsidRPr="00837E1D" w:rsidRDefault="00643D1A" w:rsidP="00F87C18">
            <w:pPr>
              <w:pStyle w:val="TableParagraph"/>
              <w:ind w:left="0"/>
              <w:rPr>
                <w:rFonts w:ascii="Verdana" w:hAnsi="Verdana"/>
                <w:sz w:val="16"/>
              </w:rPr>
            </w:pPr>
          </w:p>
          <w:p w14:paraId="053A08E0" w14:textId="77777777" w:rsidR="00643D1A" w:rsidRPr="00837E1D" w:rsidRDefault="00643D1A" w:rsidP="00F87C18">
            <w:pPr>
              <w:pStyle w:val="TableParagraph"/>
              <w:ind w:left="0"/>
              <w:rPr>
                <w:rFonts w:ascii="Verdana" w:hAnsi="Verdana"/>
                <w:sz w:val="16"/>
              </w:rPr>
            </w:pPr>
          </w:p>
          <w:p w14:paraId="2F150F92" w14:textId="77777777" w:rsidR="00643D1A" w:rsidRDefault="00643D1A" w:rsidP="00F87C18">
            <w:pPr>
              <w:pStyle w:val="TableParagraph"/>
              <w:spacing w:before="139" w:after="120"/>
              <w:ind w:left="119"/>
              <w:rPr>
                <w:rFonts w:ascii="Verdana" w:hAnsi="Verdana"/>
                <w:i/>
                <w:color w:val="7D7F81"/>
                <w:w w:val="110"/>
                <w:sz w:val="13"/>
              </w:rPr>
            </w:pPr>
            <w:r>
              <w:rPr>
                <w:rFonts w:ascii="Verdana" w:hAnsi="Verdana"/>
                <w:i/>
                <w:color w:val="7D7F81"/>
                <w:w w:val="110"/>
                <w:sz w:val="13"/>
              </w:rPr>
              <w:t>Manager and Supervisors</w:t>
            </w:r>
          </w:p>
          <w:p w14:paraId="1674D195" w14:textId="77777777" w:rsidR="00643D1A" w:rsidRPr="00643D1A" w:rsidRDefault="00643D1A" w:rsidP="00F87C18">
            <w:pPr>
              <w:pStyle w:val="TableParagraph"/>
              <w:spacing w:before="139"/>
              <w:rPr>
                <w:rFonts w:ascii="Verdana" w:hAnsi="Verdana"/>
                <w:iCs/>
                <w:color w:val="000000"/>
                <w:sz w:val="15"/>
                <w:szCs w:val="15"/>
              </w:rPr>
            </w:pPr>
          </w:p>
        </w:tc>
      </w:tr>
      <w:tr w:rsidR="00643D1A" w:rsidRPr="00837E1D" w14:paraId="63C7A114" w14:textId="77777777" w:rsidTr="00643D1A">
        <w:trPr>
          <w:trHeight w:val="2496"/>
        </w:trPr>
        <w:tc>
          <w:tcPr>
            <w:tcW w:w="2019" w:type="dxa"/>
            <w:tcBorders>
              <w:top w:val="single" w:sz="2" w:space="0" w:color="000000"/>
              <w:bottom w:val="single" w:sz="2" w:space="0" w:color="000000"/>
            </w:tcBorders>
          </w:tcPr>
          <w:p w14:paraId="04CE770F" w14:textId="77777777" w:rsidR="00643D1A" w:rsidRPr="00837E1D" w:rsidRDefault="00643D1A" w:rsidP="00F87C18">
            <w:pPr>
              <w:pStyle w:val="TableParagraph"/>
              <w:spacing w:before="80" w:line="264" w:lineRule="auto"/>
              <w:ind w:left="5" w:right="345"/>
              <w:rPr>
                <w:rFonts w:ascii="Verdana" w:hAnsi="Verdana"/>
                <w:sz w:val="15"/>
              </w:rPr>
            </w:pPr>
            <w:r w:rsidRPr="00837E1D">
              <w:rPr>
                <w:rFonts w:ascii="Verdana" w:hAnsi="Verdana"/>
                <w:b/>
                <w:bCs/>
                <w:color w:val="292829"/>
                <w:sz w:val="15"/>
              </w:rPr>
              <w:lastRenderedPageBreak/>
              <w:t>How will you manage an exposure or suspected exposure to COVID-19?</w:t>
            </w:r>
          </w:p>
        </w:tc>
        <w:tc>
          <w:tcPr>
            <w:tcW w:w="6663" w:type="dxa"/>
            <w:tcBorders>
              <w:top w:val="single" w:sz="2" w:space="0" w:color="000000"/>
              <w:bottom w:val="single" w:sz="2" w:space="0" w:color="000000"/>
            </w:tcBorders>
            <w:shd w:val="clear" w:color="auto" w:fill="E8E8E9"/>
          </w:tcPr>
          <w:p w14:paraId="69B70C41" w14:textId="77777777" w:rsidR="00643D1A" w:rsidRDefault="00643D1A" w:rsidP="00F87C18">
            <w:pPr>
              <w:pStyle w:val="TableParagraph"/>
              <w:spacing w:before="106" w:after="120"/>
              <w:ind w:left="119"/>
              <w:rPr>
                <w:rFonts w:ascii="Verdana" w:hAnsi="Verdana"/>
                <w:iCs/>
                <w:sz w:val="15"/>
                <w:szCs w:val="15"/>
              </w:rPr>
            </w:pPr>
            <w:r>
              <w:rPr>
                <w:rFonts w:ascii="Verdana" w:hAnsi="Verdana"/>
                <w:iCs/>
                <w:sz w:val="15"/>
                <w:szCs w:val="15"/>
              </w:rPr>
              <w:t xml:space="preserve">Should there be any case of exposure or possible exposure of Covid-19 within the PowerZone staff, Children or their immediate families. </w:t>
            </w:r>
          </w:p>
          <w:p w14:paraId="456275B1" w14:textId="77777777" w:rsidR="00643D1A" w:rsidRPr="00D55AC1" w:rsidRDefault="00643D1A" w:rsidP="00F87C18">
            <w:pPr>
              <w:pStyle w:val="TableParagraph"/>
              <w:numPr>
                <w:ilvl w:val="0"/>
                <w:numId w:val="84"/>
              </w:numPr>
              <w:spacing w:before="106" w:after="120"/>
              <w:rPr>
                <w:rFonts w:ascii="Verdana" w:hAnsi="Verdana"/>
                <w:i/>
                <w:color w:val="7D7F81"/>
                <w:w w:val="105"/>
                <w:sz w:val="13"/>
              </w:rPr>
            </w:pPr>
            <w:r>
              <w:rPr>
                <w:rFonts w:ascii="Verdana" w:hAnsi="Verdana"/>
                <w:iCs/>
                <w:sz w:val="15"/>
                <w:szCs w:val="15"/>
              </w:rPr>
              <w:t>We would isolate the individual and ensure they have safe transport home</w:t>
            </w:r>
          </w:p>
          <w:p w14:paraId="765C521D" w14:textId="77777777" w:rsidR="00643D1A" w:rsidRPr="00D55AC1" w:rsidRDefault="00643D1A" w:rsidP="00F87C18">
            <w:pPr>
              <w:pStyle w:val="TableParagraph"/>
              <w:numPr>
                <w:ilvl w:val="0"/>
                <w:numId w:val="84"/>
              </w:numPr>
              <w:spacing w:before="106" w:after="120"/>
              <w:rPr>
                <w:rFonts w:ascii="Verdana" w:hAnsi="Verdana"/>
                <w:i/>
                <w:color w:val="7D7F81"/>
                <w:w w:val="105"/>
                <w:sz w:val="13"/>
              </w:rPr>
            </w:pPr>
            <w:r>
              <w:rPr>
                <w:rFonts w:ascii="Verdana" w:hAnsi="Verdana"/>
                <w:iCs/>
                <w:sz w:val="15"/>
                <w:szCs w:val="15"/>
              </w:rPr>
              <w:t xml:space="preserve">Close the </w:t>
            </w:r>
            <w:proofErr w:type="spellStart"/>
            <w:r>
              <w:rPr>
                <w:rFonts w:ascii="Verdana" w:hAnsi="Verdana"/>
                <w:iCs/>
                <w:sz w:val="15"/>
                <w:szCs w:val="15"/>
              </w:rPr>
              <w:t>programme</w:t>
            </w:r>
            <w:proofErr w:type="spellEnd"/>
            <w:r>
              <w:rPr>
                <w:rFonts w:ascii="Verdana" w:hAnsi="Verdana"/>
                <w:iCs/>
                <w:sz w:val="15"/>
                <w:szCs w:val="15"/>
              </w:rPr>
              <w:t xml:space="preserve"> for a minimum of 48 hours. </w:t>
            </w:r>
          </w:p>
          <w:p w14:paraId="3FE9ED82" w14:textId="77777777" w:rsidR="00643D1A" w:rsidRPr="00D55AC1" w:rsidRDefault="00643D1A" w:rsidP="00F87C18">
            <w:pPr>
              <w:pStyle w:val="TableParagraph"/>
              <w:numPr>
                <w:ilvl w:val="0"/>
                <w:numId w:val="83"/>
              </w:numPr>
              <w:spacing w:before="106" w:after="120"/>
              <w:rPr>
                <w:rFonts w:ascii="Verdana" w:hAnsi="Verdana"/>
                <w:i/>
                <w:color w:val="7D7F81"/>
                <w:w w:val="105"/>
                <w:sz w:val="13"/>
              </w:rPr>
            </w:pPr>
            <w:r>
              <w:rPr>
                <w:rFonts w:ascii="Verdana" w:hAnsi="Verdana"/>
                <w:iCs/>
                <w:sz w:val="15"/>
                <w:szCs w:val="15"/>
              </w:rPr>
              <w:t xml:space="preserve">Contact ministry of health (MOH) and begin contact tracing based on information provided by MOH. </w:t>
            </w:r>
          </w:p>
          <w:p w14:paraId="28A89FE7" w14:textId="77777777" w:rsidR="00643D1A" w:rsidRPr="00D55AC1" w:rsidRDefault="00643D1A" w:rsidP="00F87C18">
            <w:pPr>
              <w:pStyle w:val="TableParagraph"/>
              <w:numPr>
                <w:ilvl w:val="0"/>
                <w:numId w:val="83"/>
              </w:numPr>
              <w:spacing w:before="106" w:after="120"/>
              <w:rPr>
                <w:rFonts w:ascii="Verdana" w:hAnsi="Verdana"/>
                <w:i/>
                <w:color w:val="7D7F81"/>
                <w:w w:val="105"/>
                <w:sz w:val="13"/>
              </w:rPr>
            </w:pPr>
            <w:r>
              <w:rPr>
                <w:rFonts w:ascii="Verdana" w:hAnsi="Verdana"/>
                <w:iCs/>
                <w:sz w:val="15"/>
                <w:szCs w:val="15"/>
              </w:rPr>
              <w:t xml:space="preserve">Clean and sanitize every surface, door handle, and piece of equipment. </w:t>
            </w:r>
          </w:p>
          <w:p w14:paraId="6A592288" w14:textId="77777777" w:rsidR="00643D1A" w:rsidRPr="00D55AC1" w:rsidRDefault="00643D1A" w:rsidP="00F87C18">
            <w:pPr>
              <w:pStyle w:val="TableParagraph"/>
              <w:numPr>
                <w:ilvl w:val="0"/>
                <w:numId w:val="84"/>
              </w:numPr>
              <w:spacing w:before="106" w:after="120"/>
              <w:rPr>
                <w:rFonts w:ascii="Verdana" w:hAnsi="Verdana"/>
                <w:i/>
                <w:color w:val="7D7F81"/>
                <w:w w:val="105"/>
                <w:sz w:val="13"/>
              </w:rPr>
            </w:pPr>
            <w:r>
              <w:rPr>
                <w:rFonts w:ascii="Verdana" w:hAnsi="Verdana"/>
                <w:iCs/>
                <w:sz w:val="15"/>
                <w:szCs w:val="15"/>
              </w:rPr>
              <w:t xml:space="preserve">Follow MOH health advice as to when it is possible to re-open. Possible 14 day closure upon positive test. </w:t>
            </w:r>
          </w:p>
          <w:p w14:paraId="7B4A4557" w14:textId="77777777" w:rsidR="00643D1A" w:rsidRPr="00643D1A" w:rsidRDefault="00643D1A" w:rsidP="00F87C18">
            <w:pPr>
              <w:pStyle w:val="TableParagraph"/>
              <w:numPr>
                <w:ilvl w:val="0"/>
                <w:numId w:val="84"/>
              </w:numPr>
              <w:spacing w:before="106" w:after="120"/>
              <w:rPr>
                <w:rFonts w:ascii="Verdana" w:hAnsi="Verdana"/>
                <w:i/>
                <w:color w:val="7D7F81"/>
                <w:w w:val="105"/>
                <w:sz w:val="13"/>
              </w:rPr>
            </w:pPr>
            <w:r>
              <w:rPr>
                <w:rFonts w:ascii="Verdana" w:hAnsi="Verdana"/>
                <w:iCs/>
                <w:sz w:val="15"/>
                <w:szCs w:val="15"/>
              </w:rPr>
              <w:t xml:space="preserve">Staff to self-isolate for minimum of 14 days. Testing required before return to work. </w:t>
            </w:r>
          </w:p>
        </w:tc>
        <w:tc>
          <w:tcPr>
            <w:tcW w:w="2089" w:type="dxa"/>
            <w:tcBorders>
              <w:top w:val="single" w:sz="2" w:space="0" w:color="000000"/>
              <w:bottom w:val="single" w:sz="2" w:space="0" w:color="000000"/>
            </w:tcBorders>
          </w:tcPr>
          <w:p w14:paraId="3C72A837" w14:textId="77777777" w:rsidR="00643D1A" w:rsidRPr="00837E1D" w:rsidRDefault="00643D1A" w:rsidP="00F87C18">
            <w:pPr>
              <w:pStyle w:val="TableParagraph"/>
              <w:ind w:left="0"/>
              <w:rPr>
                <w:rFonts w:ascii="Verdana" w:hAnsi="Verdana"/>
                <w:sz w:val="16"/>
              </w:rPr>
            </w:pPr>
          </w:p>
          <w:p w14:paraId="7A9A139D" w14:textId="77777777" w:rsidR="00643D1A" w:rsidRPr="00837E1D" w:rsidRDefault="00643D1A" w:rsidP="00F87C18">
            <w:pPr>
              <w:pStyle w:val="TableParagraph"/>
              <w:spacing w:before="5"/>
              <w:ind w:left="0"/>
              <w:rPr>
                <w:rFonts w:ascii="Verdana" w:hAnsi="Verdana"/>
                <w:sz w:val="12"/>
              </w:rPr>
            </w:pPr>
          </w:p>
          <w:p w14:paraId="1D1ADF1C" w14:textId="77777777" w:rsidR="00643D1A" w:rsidRDefault="00643D1A" w:rsidP="00F87C18">
            <w:pPr>
              <w:pStyle w:val="TableParagraph"/>
              <w:spacing w:before="1" w:after="120"/>
              <w:ind w:left="119"/>
              <w:rPr>
                <w:rFonts w:ascii="Verdana" w:hAnsi="Verdana"/>
                <w:i/>
                <w:color w:val="7D7F81"/>
                <w:w w:val="110"/>
                <w:sz w:val="13"/>
              </w:rPr>
            </w:pPr>
            <w:r>
              <w:rPr>
                <w:rFonts w:ascii="Verdana" w:hAnsi="Verdana"/>
                <w:i/>
                <w:color w:val="7D7F81"/>
                <w:w w:val="110"/>
                <w:sz w:val="13"/>
              </w:rPr>
              <w:t>Manager</w:t>
            </w:r>
          </w:p>
          <w:p w14:paraId="56A0069A" w14:textId="77777777" w:rsidR="00643D1A" w:rsidRDefault="00643D1A" w:rsidP="00F87C18">
            <w:pPr>
              <w:pStyle w:val="TableParagraph"/>
              <w:spacing w:before="1" w:after="120"/>
              <w:ind w:left="119"/>
              <w:rPr>
                <w:rFonts w:ascii="Verdana" w:hAnsi="Verdana"/>
                <w:i/>
                <w:color w:val="7D7F81"/>
                <w:w w:val="110"/>
                <w:sz w:val="13"/>
              </w:rPr>
            </w:pPr>
          </w:p>
          <w:p w14:paraId="7DF6F7AA" w14:textId="77777777" w:rsidR="00643D1A" w:rsidRDefault="00643D1A" w:rsidP="00F87C18">
            <w:pPr>
              <w:pStyle w:val="TableParagraph"/>
              <w:spacing w:before="1" w:after="120"/>
              <w:ind w:left="119"/>
              <w:rPr>
                <w:rFonts w:ascii="Verdana" w:hAnsi="Verdana"/>
                <w:i/>
                <w:color w:val="7D7F81"/>
                <w:w w:val="110"/>
                <w:sz w:val="13"/>
              </w:rPr>
            </w:pPr>
          </w:p>
          <w:p w14:paraId="320646EB" w14:textId="77777777" w:rsidR="00643D1A" w:rsidRDefault="00643D1A" w:rsidP="00F87C18">
            <w:pPr>
              <w:pStyle w:val="TableParagraph"/>
              <w:spacing w:before="1" w:after="120"/>
              <w:ind w:left="119"/>
              <w:rPr>
                <w:rFonts w:ascii="Verdana" w:hAnsi="Verdana"/>
                <w:i/>
                <w:color w:val="7D7F81"/>
                <w:w w:val="110"/>
                <w:sz w:val="13"/>
              </w:rPr>
            </w:pPr>
          </w:p>
          <w:p w14:paraId="31ED7778" w14:textId="77777777" w:rsidR="00643D1A" w:rsidRDefault="00643D1A" w:rsidP="00F87C18">
            <w:pPr>
              <w:pStyle w:val="TableParagraph"/>
              <w:spacing w:before="1" w:after="120"/>
              <w:ind w:left="119"/>
              <w:rPr>
                <w:rFonts w:ascii="Verdana" w:hAnsi="Verdana"/>
                <w:i/>
                <w:color w:val="7D7F81"/>
                <w:w w:val="110"/>
                <w:sz w:val="13"/>
              </w:rPr>
            </w:pPr>
          </w:p>
          <w:p w14:paraId="532070F0" w14:textId="77777777" w:rsidR="00643D1A" w:rsidRDefault="00643D1A" w:rsidP="00F87C18">
            <w:pPr>
              <w:pStyle w:val="TableParagraph"/>
              <w:spacing w:before="1" w:after="120"/>
              <w:ind w:left="119"/>
              <w:rPr>
                <w:rFonts w:ascii="Verdana" w:hAnsi="Verdana"/>
                <w:i/>
                <w:color w:val="7D7F81"/>
                <w:w w:val="110"/>
                <w:sz w:val="13"/>
              </w:rPr>
            </w:pPr>
          </w:p>
          <w:p w14:paraId="1A9B60E1" w14:textId="77777777" w:rsidR="00643D1A" w:rsidRDefault="00643D1A" w:rsidP="00F87C18">
            <w:pPr>
              <w:pStyle w:val="TableParagraph"/>
              <w:spacing w:before="1" w:after="120"/>
              <w:ind w:left="119"/>
              <w:rPr>
                <w:rFonts w:ascii="Verdana" w:hAnsi="Verdana"/>
                <w:i/>
                <w:color w:val="7D7F81"/>
                <w:w w:val="110"/>
                <w:sz w:val="13"/>
              </w:rPr>
            </w:pPr>
          </w:p>
          <w:p w14:paraId="3E190F5E" w14:textId="77777777" w:rsidR="00643D1A" w:rsidRPr="00837E1D" w:rsidRDefault="00643D1A" w:rsidP="00F87C18">
            <w:pPr>
              <w:pStyle w:val="TableParagraph"/>
              <w:spacing w:before="1" w:after="120"/>
              <w:ind w:left="119"/>
              <w:rPr>
                <w:rFonts w:ascii="Verdana" w:hAnsi="Verdana"/>
                <w:iCs/>
                <w:sz w:val="15"/>
                <w:szCs w:val="15"/>
              </w:rPr>
            </w:pPr>
          </w:p>
        </w:tc>
      </w:tr>
    </w:tbl>
    <w:p w14:paraId="0FB76C7C" w14:textId="77777777" w:rsidR="00F87C18" w:rsidRPr="00F87C18" w:rsidRDefault="00F87C18" w:rsidP="00F87C18">
      <w:pPr>
        <w:rPr>
          <w:vanish/>
          <w:lang w:val="en-US" w:eastAsia="en-US"/>
        </w:rPr>
      </w:pPr>
    </w:p>
    <w:tbl>
      <w:tblPr>
        <w:tblpPr w:leftFromText="180" w:rightFromText="180" w:vertAnchor="text" w:horzAnchor="margin" w:tblpXSpec="center" w:tblpY="-440"/>
        <w:tblW w:w="10490" w:type="dxa"/>
        <w:tblLayout w:type="fixed"/>
        <w:tblCellMar>
          <w:left w:w="0" w:type="dxa"/>
          <w:right w:w="0" w:type="dxa"/>
        </w:tblCellMar>
        <w:tblLook w:val="01E0" w:firstRow="1" w:lastRow="1" w:firstColumn="1" w:lastColumn="1" w:noHBand="0" w:noVBand="0"/>
      </w:tblPr>
      <w:tblGrid>
        <w:gridCol w:w="1984"/>
        <w:gridCol w:w="6521"/>
        <w:gridCol w:w="1985"/>
      </w:tblGrid>
      <w:tr w:rsidR="00643D1A" w:rsidRPr="00837E1D" w14:paraId="2D2DE3CA" w14:textId="77777777" w:rsidTr="00643D1A">
        <w:trPr>
          <w:trHeight w:val="60"/>
        </w:trPr>
        <w:tc>
          <w:tcPr>
            <w:tcW w:w="1984" w:type="dxa"/>
            <w:tcBorders>
              <w:top w:val="single" w:sz="2" w:space="0" w:color="000000"/>
              <w:bottom w:val="single" w:sz="2" w:space="0" w:color="000000"/>
            </w:tcBorders>
          </w:tcPr>
          <w:p w14:paraId="00EE7A80" w14:textId="77777777" w:rsidR="00643D1A" w:rsidRDefault="00643D1A" w:rsidP="00643D1A">
            <w:pPr>
              <w:pStyle w:val="TableParagraph"/>
              <w:ind w:left="0"/>
              <w:rPr>
                <w:rFonts w:ascii="Verdana" w:hAnsi="Verdana"/>
                <w:b/>
                <w:bCs/>
                <w:color w:val="292829"/>
                <w:spacing w:val="-3"/>
                <w:sz w:val="15"/>
              </w:rPr>
            </w:pPr>
          </w:p>
          <w:p w14:paraId="469842DD" w14:textId="77777777" w:rsidR="00643D1A" w:rsidRPr="00837E1D" w:rsidRDefault="00643D1A" w:rsidP="00643D1A">
            <w:pPr>
              <w:pStyle w:val="TableParagraph"/>
              <w:ind w:left="0"/>
              <w:rPr>
                <w:rFonts w:ascii="Verdana" w:hAnsi="Verdana"/>
                <w:sz w:val="12"/>
              </w:rPr>
            </w:pPr>
            <w:r w:rsidRPr="00837E1D">
              <w:rPr>
                <w:rFonts w:ascii="Verdana" w:hAnsi="Verdana"/>
                <w:b/>
                <w:bCs/>
                <w:color w:val="292829"/>
                <w:spacing w:val="-3"/>
                <w:sz w:val="15"/>
              </w:rPr>
              <w:t xml:space="preserve">How </w:t>
            </w:r>
            <w:r w:rsidRPr="00837E1D">
              <w:rPr>
                <w:rFonts w:ascii="Verdana" w:hAnsi="Verdana"/>
                <w:b/>
                <w:bCs/>
                <w:color w:val="292829"/>
                <w:sz w:val="15"/>
              </w:rPr>
              <w:t xml:space="preserve">will </w:t>
            </w:r>
            <w:r w:rsidRPr="00837E1D">
              <w:rPr>
                <w:rFonts w:ascii="Verdana" w:hAnsi="Verdana"/>
                <w:b/>
                <w:bCs/>
                <w:color w:val="292829"/>
                <w:spacing w:val="-3"/>
                <w:sz w:val="15"/>
              </w:rPr>
              <w:t>you operate your</w:t>
            </w:r>
            <w:r w:rsidRPr="00837E1D">
              <w:rPr>
                <w:rFonts w:ascii="Verdana" w:hAnsi="Verdana"/>
                <w:b/>
                <w:bCs/>
                <w:color w:val="292829"/>
                <w:spacing w:val="-14"/>
                <w:sz w:val="15"/>
              </w:rPr>
              <w:t xml:space="preserve"> </w:t>
            </w:r>
            <w:r w:rsidRPr="00837E1D">
              <w:rPr>
                <w:rFonts w:ascii="Verdana" w:hAnsi="Verdana"/>
                <w:b/>
                <w:bCs/>
                <w:color w:val="292829"/>
                <w:sz w:val="15"/>
              </w:rPr>
              <w:t>business</w:t>
            </w:r>
            <w:r w:rsidRPr="00837E1D">
              <w:rPr>
                <w:rFonts w:ascii="Verdana" w:hAnsi="Verdana"/>
                <w:b/>
                <w:bCs/>
                <w:color w:val="292829"/>
                <w:spacing w:val="-13"/>
                <w:sz w:val="15"/>
              </w:rPr>
              <w:t xml:space="preserve"> </w:t>
            </w:r>
            <w:r w:rsidRPr="00837E1D">
              <w:rPr>
                <w:rFonts w:ascii="Verdana" w:hAnsi="Verdana"/>
                <w:b/>
                <w:bCs/>
                <w:color w:val="292829"/>
                <w:sz w:val="15"/>
              </w:rPr>
              <w:t>in</w:t>
            </w:r>
            <w:r w:rsidRPr="00837E1D">
              <w:rPr>
                <w:rFonts w:ascii="Verdana" w:hAnsi="Verdana"/>
                <w:b/>
                <w:bCs/>
                <w:color w:val="292829"/>
                <w:spacing w:val="-13"/>
                <w:sz w:val="15"/>
              </w:rPr>
              <w:t xml:space="preserve"> </w:t>
            </w:r>
            <w:r w:rsidRPr="00837E1D">
              <w:rPr>
                <w:rFonts w:ascii="Verdana" w:hAnsi="Verdana"/>
                <w:b/>
                <w:bCs/>
                <w:color w:val="292829"/>
                <w:sz w:val="15"/>
              </w:rPr>
              <w:t>a</w:t>
            </w:r>
            <w:r w:rsidRPr="00837E1D">
              <w:rPr>
                <w:rFonts w:ascii="Verdana" w:hAnsi="Verdana"/>
                <w:b/>
                <w:bCs/>
                <w:color w:val="292829"/>
                <w:spacing w:val="-14"/>
                <w:sz w:val="15"/>
              </w:rPr>
              <w:t xml:space="preserve"> </w:t>
            </w:r>
            <w:r w:rsidRPr="00837E1D">
              <w:rPr>
                <w:rFonts w:ascii="Verdana" w:hAnsi="Verdana"/>
                <w:b/>
                <w:bCs/>
                <w:color w:val="292829"/>
                <w:spacing w:val="-4"/>
                <w:sz w:val="15"/>
              </w:rPr>
              <w:t xml:space="preserve">way </w:t>
            </w:r>
            <w:r w:rsidRPr="00837E1D">
              <w:rPr>
                <w:rFonts w:ascii="Verdana" w:hAnsi="Verdana"/>
                <w:b/>
                <w:bCs/>
                <w:color w:val="292829"/>
                <w:sz w:val="15"/>
              </w:rPr>
              <w:t xml:space="preserve">that </w:t>
            </w:r>
            <w:r w:rsidRPr="00837E1D">
              <w:rPr>
                <w:rFonts w:ascii="Verdana" w:hAnsi="Verdana"/>
                <w:b/>
                <w:bCs/>
                <w:color w:val="292829"/>
                <w:spacing w:val="-3"/>
                <w:sz w:val="15"/>
              </w:rPr>
              <w:t xml:space="preserve">keeps </w:t>
            </w:r>
            <w:r w:rsidRPr="00837E1D">
              <w:rPr>
                <w:rFonts w:ascii="Verdana" w:hAnsi="Verdana"/>
                <w:b/>
                <w:bCs/>
                <w:color w:val="292829"/>
                <w:spacing w:val="-4"/>
                <w:sz w:val="15"/>
              </w:rPr>
              <w:t xml:space="preserve">workers </w:t>
            </w:r>
            <w:r w:rsidRPr="00837E1D">
              <w:rPr>
                <w:rFonts w:ascii="Verdana" w:hAnsi="Verdana"/>
                <w:b/>
                <w:bCs/>
                <w:color w:val="292829"/>
                <w:sz w:val="15"/>
              </w:rPr>
              <w:t>and others safe</w:t>
            </w:r>
            <w:r w:rsidRPr="00837E1D">
              <w:rPr>
                <w:rFonts w:ascii="Verdana" w:hAnsi="Verdana"/>
                <w:b/>
                <w:bCs/>
                <w:color w:val="292829"/>
                <w:spacing w:val="-37"/>
                <w:sz w:val="15"/>
              </w:rPr>
              <w:t xml:space="preserve"> </w:t>
            </w:r>
            <w:r w:rsidRPr="00837E1D">
              <w:rPr>
                <w:rFonts w:ascii="Verdana" w:hAnsi="Verdana"/>
                <w:b/>
                <w:bCs/>
                <w:color w:val="292829"/>
                <w:spacing w:val="-3"/>
                <w:sz w:val="15"/>
              </w:rPr>
              <w:t xml:space="preserve">from </w:t>
            </w:r>
            <w:r w:rsidRPr="00837E1D">
              <w:rPr>
                <w:rFonts w:ascii="Verdana" w:hAnsi="Verdana"/>
                <w:b/>
                <w:bCs/>
                <w:color w:val="292829"/>
                <w:sz w:val="15"/>
              </w:rPr>
              <w:t xml:space="preserve">exposure </w:t>
            </w:r>
            <w:r>
              <w:rPr>
                <w:rFonts w:ascii="Verdana" w:hAnsi="Verdana"/>
                <w:b/>
                <w:bCs/>
                <w:color w:val="292829"/>
                <w:sz w:val="15"/>
              </w:rPr>
              <w:br/>
            </w:r>
            <w:r w:rsidRPr="00837E1D">
              <w:rPr>
                <w:rFonts w:ascii="Verdana" w:hAnsi="Verdana"/>
                <w:b/>
                <w:bCs/>
                <w:color w:val="292829"/>
                <w:sz w:val="15"/>
              </w:rPr>
              <w:t>to COVID-19?</w:t>
            </w:r>
          </w:p>
        </w:tc>
        <w:tc>
          <w:tcPr>
            <w:tcW w:w="6521" w:type="dxa"/>
            <w:tcBorders>
              <w:top w:val="single" w:sz="2" w:space="0" w:color="000000"/>
              <w:bottom w:val="single" w:sz="2" w:space="0" w:color="000000"/>
            </w:tcBorders>
            <w:shd w:val="clear" w:color="auto" w:fill="E8E8E9"/>
          </w:tcPr>
          <w:p w14:paraId="75021512" w14:textId="77777777" w:rsidR="00643D1A" w:rsidRDefault="00643D1A" w:rsidP="00643D1A">
            <w:pPr>
              <w:pStyle w:val="TableParagraph"/>
              <w:spacing w:before="89"/>
              <w:rPr>
                <w:rFonts w:ascii="Verdana" w:hAnsi="Verdana"/>
                <w:color w:val="292829"/>
                <w:w w:val="110"/>
                <w:sz w:val="15"/>
              </w:rPr>
            </w:pPr>
            <w:r>
              <w:rPr>
                <w:rFonts w:ascii="Verdana" w:hAnsi="Verdana"/>
                <w:color w:val="292829"/>
                <w:w w:val="110"/>
                <w:sz w:val="15"/>
              </w:rPr>
              <w:t xml:space="preserve">Before </w:t>
            </w:r>
            <w:proofErr w:type="spellStart"/>
            <w:r>
              <w:rPr>
                <w:rFonts w:ascii="Verdana" w:hAnsi="Verdana"/>
                <w:color w:val="292829"/>
                <w:w w:val="110"/>
                <w:sz w:val="15"/>
              </w:rPr>
              <w:t>programme</w:t>
            </w:r>
            <w:proofErr w:type="spellEnd"/>
            <w:r>
              <w:rPr>
                <w:rFonts w:ascii="Verdana" w:hAnsi="Verdana"/>
                <w:color w:val="292829"/>
                <w:w w:val="110"/>
                <w:sz w:val="15"/>
              </w:rPr>
              <w:t xml:space="preserve"> opens</w:t>
            </w:r>
          </w:p>
          <w:p w14:paraId="4A369CE0" w14:textId="77777777" w:rsidR="00643D1A" w:rsidRDefault="00643D1A" w:rsidP="00F87C18">
            <w:pPr>
              <w:pStyle w:val="TableParagraph"/>
              <w:numPr>
                <w:ilvl w:val="0"/>
                <w:numId w:val="83"/>
              </w:numPr>
              <w:spacing w:before="89"/>
              <w:rPr>
                <w:rFonts w:ascii="Verdana" w:hAnsi="Verdana"/>
                <w:color w:val="292829"/>
                <w:w w:val="110"/>
                <w:sz w:val="15"/>
              </w:rPr>
            </w:pPr>
            <w:r>
              <w:rPr>
                <w:rFonts w:ascii="Verdana" w:hAnsi="Verdana"/>
                <w:color w:val="292829"/>
                <w:w w:val="110"/>
                <w:sz w:val="15"/>
              </w:rPr>
              <w:t xml:space="preserve">Ensure staff are well and not exhibiting any symptoms of Covid-19. </w:t>
            </w:r>
          </w:p>
          <w:p w14:paraId="4E4E4F2B" w14:textId="77777777" w:rsidR="00643D1A" w:rsidRDefault="00643D1A" w:rsidP="00F87C18">
            <w:pPr>
              <w:pStyle w:val="TableParagraph"/>
              <w:numPr>
                <w:ilvl w:val="0"/>
                <w:numId w:val="83"/>
              </w:numPr>
              <w:spacing w:before="89"/>
              <w:rPr>
                <w:rFonts w:ascii="Verdana" w:hAnsi="Verdana"/>
                <w:color w:val="292829"/>
                <w:w w:val="110"/>
                <w:sz w:val="15"/>
              </w:rPr>
            </w:pPr>
            <w:r>
              <w:rPr>
                <w:rFonts w:ascii="Verdana" w:hAnsi="Verdana"/>
                <w:color w:val="292829"/>
                <w:w w:val="110"/>
                <w:sz w:val="15"/>
              </w:rPr>
              <w:t xml:space="preserve">Reiterate to parents that they are not to send any child to PowerZone who are exhibiting cold and flu symptoms. </w:t>
            </w:r>
          </w:p>
          <w:p w14:paraId="66569E18" w14:textId="77777777" w:rsidR="00643D1A" w:rsidRDefault="00643D1A" w:rsidP="00F87C18">
            <w:pPr>
              <w:pStyle w:val="TableParagraph"/>
              <w:numPr>
                <w:ilvl w:val="0"/>
                <w:numId w:val="83"/>
              </w:numPr>
              <w:spacing w:before="89"/>
              <w:rPr>
                <w:rFonts w:ascii="Verdana" w:hAnsi="Verdana"/>
                <w:color w:val="292829"/>
                <w:w w:val="110"/>
                <w:sz w:val="15"/>
              </w:rPr>
            </w:pPr>
            <w:r>
              <w:rPr>
                <w:rFonts w:ascii="Verdana" w:hAnsi="Verdana"/>
                <w:color w:val="292829"/>
                <w:w w:val="110"/>
                <w:sz w:val="15"/>
              </w:rPr>
              <w:t xml:space="preserve">Remind staff of changes to health and safety procedures. </w:t>
            </w:r>
          </w:p>
          <w:p w14:paraId="6C065BDD" w14:textId="77777777" w:rsidR="00643D1A" w:rsidRDefault="00643D1A" w:rsidP="00F87C18">
            <w:pPr>
              <w:pStyle w:val="TableParagraph"/>
              <w:numPr>
                <w:ilvl w:val="0"/>
                <w:numId w:val="83"/>
              </w:numPr>
              <w:spacing w:before="89"/>
              <w:rPr>
                <w:rFonts w:ascii="Verdana" w:hAnsi="Verdana"/>
                <w:color w:val="292829"/>
                <w:w w:val="110"/>
                <w:sz w:val="15"/>
              </w:rPr>
            </w:pPr>
            <w:r>
              <w:rPr>
                <w:rFonts w:ascii="Verdana" w:hAnsi="Verdana"/>
                <w:color w:val="292829"/>
                <w:w w:val="110"/>
                <w:sz w:val="15"/>
              </w:rPr>
              <w:t>Double check that all surfaces had been sanitized the day before. (Check with supervisor)</w:t>
            </w:r>
          </w:p>
          <w:p w14:paraId="5D2D0F7B" w14:textId="77777777" w:rsidR="00643D1A" w:rsidRDefault="00643D1A" w:rsidP="00F87C18">
            <w:pPr>
              <w:pStyle w:val="TableParagraph"/>
              <w:numPr>
                <w:ilvl w:val="0"/>
                <w:numId w:val="83"/>
              </w:numPr>
              <w:spacing w:before="89"/>
              <w:rPr>
                <w:rFonts w:ascii="Verdana" w:hAnsi="Verdana"/>
                <w:color w:val="292829"/>
                <w:w w:val="110"/>
                <w:sz w:val="15"/>
              </w:rPr>
            </w:pPr>
            <w:r>
              <w:rPr>
                <w:rFonts w:ascii="Verdana" w:hAnsi="Verdana"/>
                <w:color w:val="292829"/>
                <w:w w:val="110"/>
                <w:sz w:val="15"/>
              </w:rPr>
              <w:t xml:space="preserve">Ensure Covid-19 safety signs are up and clearly visible. </w:t>
            </w:r>
          </w:p>
          <w:p w14:paraId="1E8E47C2" w14:textId="77777777" w:rsidR="00643D1A" w:rsidRDefault="00643D1A" w:rsidP="00643D1A">
            <w:pPr>
              <w:pStyle w:val="TableParagraph"/>
              <w:spacing w:before="89"/>
              <w:rPr>
                <w:rFonts w:ascii="Verdana" w:hAnsi="Verdana"/>
                <w:color w:val="292829"/>
                <w:w w:val="110"/>
                <w:sz w:val="15"/>
              </w:rPr>
            </w:pPr>
          </w:p>
          <w:p w14:paraId="5359C31D" w14:textId="77777777" w:rsidR="00643D1A" w:rsidRDefault="00643D1A" w:rsidP="00643D1A">
            <w:pPr>
              <w:pStyle w:val="TableParagraph"/>
              <w:spacing w:before="89"/>
              <w:rPr>
                <w:rFonts w:ascii="Verdana" w:hAnsi="Verdana"/>
                <w:color w:val="292829"/>
                <w:w w:val="110"/>
                <w:sz w:val="15"/>
              </w:rPr>
            </w:pPr>
            <w:r>
              <w:rPr>
                <w:rFonts w:ascii="Verdana" w:hAnsi="Verdana"/>
                <w:color w:val="292829"/>
                <w:w w:val="110"/>
                <w:sz w:val="15"/>
              </w:rPr>
              <w:t xml:space="preserve">During </w:t>
            </w:r>
            <w:proofErr w:type="spellStart"/>
            <w:r>
              <w:rPr>
                <w:rFonts w:ascii="Verdana" w:hAnsi="Verdana"/>
                <w:color w:val="292829"/>
                <w:w w:val="110"/>
                <w:sz w:val="15"/>
              </w:rPr>
              <w:t>Programme</w:t>
            </w:r>
            <w:proofErr w:type="spellEnd"/>
          </w:p>
          <w:p w14:paraId="52E12EC1" w14:textId="77777777" w:rsidR="00643D1A" w:rsidRDefault="00643D1A" w:rsidP="00643D1A">
            <w:pPr>
              <w:pStyle w:val="TableParagraph"/>
              <w:spacing w:before="89"/>
              <w:rPr>
                <w:rFonts w:ascii="Verdana" w:hAnsi="Verdana"/>
                <w:color w:val="292829"/>
                <w:w w:val="110"/>
                <w:sz w:val="15"/>
              </w:rPr>
            </w:pPr>
          </w:p>
          <w:p w14:paraId="42E160B1" w14:textId="77777777" w:rsidR="00643D1A" w:rsidRDefault="00643D1A" w:rsidP="00643D1A">
            <w:pPr>
              <w:pStyle w:val="TableParagraph"/>
              <w:spacing w:before="89"/>
              <w:rPr>
                <w:rFonts w:ascii="Verdana" w:hAnsi="Verdana"/>
                <w:color w:val="292829"/>
                <w:w w:val="110"/>
                <w:sz w:val="15"/>
              </w:rPr>
            </w:pPr>
            <w:r>
              <w:rPr>
                <w:rFonts w:ascii="Verdana" w:hAnsi="Verdana"/>
                <w:color w:val="292829"/>
                <w:w w:val="110"/>
                <w:sz w:val="15"/>
              </w:rPr>
              <w:t xml:space="preserve">      General</w:t>
            </w:r>
          </w:p>
          <w:p w14:paraId="01FA021C" w14:textId="77777777" w:rsidR="00643D1A" w:rsidRDefault="00643D1A" w:rsidP="00F87C18">
            <w:pPr>
              <w:pStyle w:val="TableParagraph"/>
              <w:numPr>
                <w:ilvl w:val="0"/>
                <w:numId w:val="83"/>
              </w:numPr>
              <w:spacing w:before="89"/>
              <w:rPr>
                <w:rFonts w:ascii="Verdana" w:hAnsi="Verdana"/>
                <w:color w:val="292829"/>
                <w:w w:val="110"/>
                <w:sz w:val="15"/>
              </w:rPr>
            </w:pPr>
            <w:r>
              <w:rPr>
                <w:rFonts w:ascii="Verdana" w:hAnsi="Verdana"/>
                <w:color w:val="292829"/>
                <w:w w:val="110"/>
                <w:sz w:val="15"/>
              </w:rPr>
              <w:t>Staff to maintain good handwashing and sanitization throughout shift</w:t>
            </w:r>
          </w:p>
          <w:p w14:paraId="28E50BD4" w14:textId="77777777" w:rsidR="00643D1A" w:rsidRDefault="00643D1A" w:rsidP="00F87C18">
            <w:pPr>
              <w:pStyle w:val="TableParagraph"/>
              <w:numPr>
                <w:ilvl w:val="0"/>
                <w:numId w:val="83"/>
              </w:numPr>
              <w:spacing w:before="89"/>
              <w:rPr>
                <w:rFonts w:ascii="Verdana" w:hAnsi="Verdana"/>
                <w:color w:val="292829"/>
                <w:w w:val="110"/>
                <w:sz w:val="15"/>
              </w:rPr>
            </w:pPr>
            <w:r>
              <w:rPr>
                <w:rFonts w:ascii="Verdana" w:hAnsi="Verdana"/>
                <w:color w:val="292829"/>
                <w:w w:val="110"/>
                <w:sz w:val="15"/>
              </w:rPr>
              <w:t xml:space="preserve">Staff to continue reminding children of social distancing, handwashing, and good hygiene practices e.g. not putting fingers near face/mouth etc. </w:t>
            </w:r>
          </w:p>
          <w:p w14:paraId="45D9B692" w14:textId="77777777" w:rsidR="00643D1A" w:rsidRDefault="00643D1A" w:rsidP="00F87C18">
            <w:pPr>
              <w:pStyle w:val="TableParagraph"/>
              <w:numPr>
                <w:ilvl w:val="0"/>
                <w:numId w:val="83"/>
              </w:numPr>
              <w:spacing w:before="89"/>
              <w:rPr>
                <w:rFonts w:ascii="Verdana" w:hAnsi="Verdana"/>
                <w:color w:val="292829"/>
                <w:w w:val="110"/>
                <w:sz w:val="15"/>
              </w:rPr>
            </w:pPr>
            <w:r>
              <w:rPr>
                <w:rFonts w:ascii="Verdana" w:hAnsi="Verdana"/>
                <w:color w:val="292829"/>
                <w:w w:val="110"/>
                <w:sz w:val="15"/>
              </w:rPr>
              <w:t xml:space="preserve">Should any child exhibit cold or Flu symptoms, they are to be isolated away from others and parent called to pick them up immediately. </w:t>
            </w:r>
          </w:p>
          <w:p w14:paraId="6A2BC471" w14:textId="77777777" w:rsidR="00643D1A" w:rsidRDefault="00643D1A" w:rsidP="00643D1A">
            <w:pPr>
              <w:pStyle w:val="TableParagraph"/>
              <w:spacing w:before="89"/>
              <w:ind w:left="479"/>
              <w:rPr>
                <w:rFonts w:ascii="Verdana" w:hAnsi="Verdana"/>
                <w:color w:val="292829"/>
                <w:w w:val="110"/>
                <w:sz w:val="15"/>
              </w:rPr>
            </w:pPr>
          </w:p>
          <w:p w14:paraId="04238FD0" w14:textId="77777777" w:rsidR="00643D1A" w:rsidRDefault="00643D1A" w:rsidP="00643D1A">
            <w:pPr>
              <w:pStyle w:val="TableParagraph"/>
              <w:spacing w:before="89"/>
              <w:ind w:left="479"/>
              <w:rPr>
                <w:rFonts w:ascii="Verdana" w:hAnsi="Verdana"/>
                <w:color w:val="292829"/>
                <w:w w:val="110"/>
                <w:sz w:val="15"/>
              </w:rPr>
            </w:pPr>
            <w:r>
              <w:rPr>
                <w:rFonts w:ascii="Verdana" w:hAnsi="Verdana"/>
                <w:color w:val="292829"/>
                <w:w w:val="110"/>
                <w:sz w:val="15"/>
              </w:rPr>
              <w:t>Food Preparation</w:t>
            </w:r>
          </w:p>
          <w:p w14:paraId="546AC059" w14:textId="77777777" w:rsidR="00643D1A" w:rsidRDefault="00643D1A" w:rsidP="00F87C18">
            <w:pPr>
              <w:pStyle w:val="TableParagraph"/>
              <w:numPr>
                <w:ilvl w:val="0"/>
                <w:numId w:val="83"/>
              </w:numPr>
              <w:spacing w:before="89"/>
              <w:rPr>
                <w:rFonts w:ascii="Verdana" w:hAnsi="Verdana"/>
                <w:color w:val="292829"/>
                <w:w w:val="110"/>
                <w:sz w:val="15"/>
              </w:rPr>
            </w:pPr>
            <w:r>
              <w:rPr>
                <w:rFonts w:ascii="Verdana" w:hAnsi="Verdana"/>
                <w:color w:val="292829"/>
                <w:w w:val="110"/>
                <w:sz w:val="15"/>
              </w:rPr>
              <w:t xml:space="preserve">Breakfast will not be served in the morning as maintaining adequate food safety is difficult with limited staff. </w:t>
            </w:r>
          </w:p>
          <w:p w14:paraId="4DCC6F47" w14:textId="77777777" w:rsidR="00643D1A" w:rsidRDefault="00643D1A" w:rsidP="00643D1A">
            <w:pPr>
              <w:pStyle w:val="TableParagraph"/>
              <w:spacing w:before="89"/>
              <w:ind w:left="479"/>
              <w:rPr>
                <w:rFonts w:ascii="Verdana" w:hAnsi="Verdana"/>
                <w:color w:val="292829"/>
                <w:w w:val="110"/>
                <w:sz w:val="15"/>
              </w:rPr>
            </w:pPr>
          </w:p>
          <w:p w14:paraId="3654FCC2" w14:textId="77777777" w:rsidR="00643D1A" w:rsidRDefault="00643D1A" w:rsidP="00F87C18">
            <w:pPr>
              <w:pStyle w:val="TableParagraph"/>
              <w:numPr>
                <w:ilvl w:val="0"/>
                <w:numId w:val="83"/>
              </w:numPr>
              <w:spacing w:before="89"/>
              <w:rPr>
                <w:rFonts w:ascii="Verdana" w:hAnsi="Verdana"/>
                <w:color w:val="292829"/>
                <w:w w:val="110"/>
                <w:sz w:val="15"/>
              </w:rPr>
            </w:pPr>
            <w:r>
              <w:rPr>
                <w:rFonts w:ascii="Verdana" w:hAnsi="Verdana"/>
                <w:color w:val="292829"/>
                <w:w w:val="110"/>
                <w:sz w:val="15"/>
              </w:rPr>
              <w:t>Food to be prepped by one staff member. Staff member should thoroughly wash hands and utilize hand sanitizer.</w:t>
            </w:r>
          </w:p>
          <w:p w14:paraId="105A90BA" w14:textId="77777777" w:rsidR="00643D1A" w:rsidRDefault="00643D1A" w:rsidP="00F87C18">
            <w:pPr>
              <w:pStyle w:val="TableParagraph"/>
              <w:numPr>
                <w:ilvl w:val="0"/>
                <w:numId w:val="83"/>
              </w:numPr>
              <w:spacing w:before="89"/>
              <w:rPr>
                <w:rFonts w:ascii="Verdana" w:hAnsi="Verdana"/>
                <w:color w:val="292829"/>
                <w:w w:val="110"/>
                <w:sz w:val="15"/>
              </w:rPr>
            </w:pPr>
            <w:r>
              <w:rPr>
                <w:rFonts w:ascii="Verdana" w:hAnsi="Verdana"/>
                <w:color w:val="292829"/>
                <w:w w:val="110"/>
                <w:sz w:val="15"/>
              </w:rPr>
              <w:t xml:space="preserve">Food should be prepared using gloves. </w:t>
            </w:r>
          </w:p>
          <w:p w14:paraId="7D61F36C" w14:textId="77777777" w:rsidR="00643D1A" w:rsidRDefault="00643D1A" w:rsidP="00F87C18">
            <w:pPr>
              <w:pStyle w:val="TableParagraph"/>
              <w:numPr>
                <w:ilvl w:val="0"/>
                <w:numId w:val="83"/>
              </w:numPr>
              <w:spacing w:before="89"/>
              <w:rPr>
                <w:rFonts w:ascii="Verdana" w:hAnsi="Verdana"/>
                <w:color w:val="292829"/>
                <w:w w:val="110"/>
                <w:sz w:val="15"/>
              </w:rPr>
            </w:pPr>
            <w:r>
              <w:rPr>
                <w:rFonts w:ascii="Verdana" w:hAnsi="Verdana"/>
                <w:color w:val="292829"/>
                <w:w w:val="110"/>
                <w:sz w:val="15"/>
              </w:rPr>
              <w:t xml:space="preserve">Children are to be served on individual plates. </w:t>
            </w:r>
          </w:p>
          <w:p w14:paraId="6992D23F" w14:textId="77777777" w:rsidR="00643D1A" w:rsidRDefault="00643D1A" w:rsidP="00F87C18">
            <w:pPr>
              <w:pStyle w:val="TableParagraph"/>
              <w:numPr>
                <w:ilvl w:val="0"/>
                <w:numId w:val="83"/>
              </w:numPr>
              <w:spacing w:before="89"/>
              <w:rPr>
                <w:rFonts w:ascii="Verdana" w:hAnsi="Verdana"/>
                <w:color w:val="292829"/>
                <w:w w:val="110"/>
                <w:sz w:val="15"/>
              </w:rPr>
            </w:pPr>
            <w:r>
              <w:rPr>
                <w:rFonts w:ascii="Verdana" w:hAnsi="Verdana"/>
                <w:color w:val="292829"/>
                <w:w w:val="110"/>
                <w:sz w:val="15"/>
              </w:rPr>
              <w:t xml:space="preserve">Plates are to be collected by a staff member wearing gloves. </w:t>
            </w:r>
          </w:p>
          <w:p w14:paraId="7D16362D" w14:textId="77777777" w:rsidR="00643D1A" w:rsidRDefault="00643D1A" w:rsidP="00F87C18">
            <w:pPr>
              <w:pStyle w:val="TableParagraph"/>
              <w:numPr>
                <w:ilvl w:val="0"/>
                <w:numId w:val="83"/>
              </w:numPr>
              <w:spacing w:before="89"/>
              <w:rPr>
                <w:rFonts w:ascii="Verdana" w:hAnsi="Verdana"/>
                <w:color w:val="292829"/>
                <w:w w:val="110"/>
                <w:sz w:val="15"/>
              </w:rPr>
            </w:pPr>
            <w:r>
              <w:rPr>
                <w:rFonts w:ascii="Verdana" w:hAnsi="Verdana"/>
                <w:color w:val="292829"/>
                <w:w w:val="110"/>
                <w:sz w:val="15"/>
              </w:rPr>
              <w:t xml:space="preserve">All dishes are to be sanitized in a dishwasher each night. </w:t>
            </w:r>
          </w:p>
          <w:p w14:paraId="1B5E47D9" w14:textId="77777777" w:rsidR="00643D1A" w:rsidRDefault="00643D1A" w:rsidP="00643D1A">
            <w:pPr>
              <w:pStyle w:val="TableParagraph"/>
              <w:spacing w:before="89"/>
              <w:rPr>
                <w:rFonts w:ascii="Verdana" w:hAnsi="Verdana"/>
                <w:color w:val="292829"/>
                <w:w w:val="110"/>
                <w:sz w:val="15"/>
              </w:rPr>
            </w:pPr>
          </w:p>
          <w:p w14:paraId="789109F4" w14:textId="77777777" w:rsidR="00643D1A" w:rsidRDefault="00643D1A" w:rsidP="00643D1A">
            <w:pPr>
              <w:pStyle w:val="TableParagraph"/>
              <w:spacing w:before="89"/>
              <w:rPr>
                <w:rFonts w:ascii="Verdana" w:hAnsi="Verdana"/>
                <w:color w:val="292829"/>
                <w:w w:val="110"/>
                <w:sz w:val="15"/>
              </w:rPr>
            </w:pPr>
            <w:r>
              <w:rPr>
                <w:rFonts w:ascii="Verdana" w:hAnsi="Verdana"/>
                <w:color w:val="292829"/>
                <w:w w:val="110"/>
                <w:sz w:val="15"/>
              </w:rPr>
              <w:t xml:space="preserve">      Child Drop off</w:t>
            </w:r>
          </w:p>
          <w:p w14:paraId="5BEF873A" w14:textId="77777777" w:rsidR="00643D1A" w:rsidRDefault="00643D1A" w:rsidP="00F87C18">
            <w:pPr>
              <w:pStyle w:val="TableParagraph"/>
              <w:numPr>
                <w:ilvl w:val="0"/>
                <w:numId w:val="83"/>
              </w:numPr>
              <w:spacing w:before="89"/>
              <w:rPr>
                <w:rFonts w:ascii="Verdana" w:hAnsi="Verdana"/>
                <w:color w:val="292829"/>
                <w:w w:val="110"/>
                <w:sz w:val="15"/>
              </w:rPr>
            </w:pPr>
            <w:r>
              <w:rPr>
                <w:rFonts w:ascii="Verdana" w:hAnsi="Verdana"/>
                <w:color w:val="292829"/>
                <w:w w:val="110"/>
                <w:sz w:val="15"/>
              </w:rPr>
              <w:t xml:space="preserve">A coned area will be set up at the back entrance of PowerZone. Parents are to drop their children off at the barrier (this will limit the amount of people entering the site). </w:t>
            </w:r>
          </w:p>
          <w:p w14:paraId="7F38B852" w14:textId="77777777" w:rsidR="00643D1A" w:rsidRDefault="00643D1A" w:rsidP="00F87C18">
            <w:pPr>
              <w:pStyle w:val="TableParagraph"/>
              <w:numPr>
                <w:ilvl w:val="0"/>
                <w:numId w:val="83"/>
              </w:numPr>
              <w:spacing w:before="89"/>
              <w:rPr>
                <w:rFonts w:ascii="Verdana" w:hAnsi="Verdana"/>
                <w:color w:val="292829"/>
                <w:w w:val="110"/>
                <w:sz w:val="15"/>
              </w:rPr>
            </w:pPr>
            <w:r>
              <w:rPr>
                <w:rFonts w:ascii="Verdana" w:hAnsi="Verdana"/>
                <w:color w:val="292829"/>
                <w:w w:val="110"/>
                <w:sz w:val="15"/>
              </w:rPr>
              <w:t xml:space="preserve">Signs will be in place explaining the procedure. Signs will be set up to remind parent to maintain 2 meter distance between themselves and others.   </w:t>
            </w:r>
          </w:p>
          <w:p w14:paraId="79FF708F" w14:textId="77777777" w:rsidR="00643D1A" w:rsidRDefault="00643D1A" w:rsidP="00F87C18">
            <w:pPr>
              <w:pStyle w:val="TableParagraph"/>
              <w:numPr>
                <w:ilvl w:val="0"/>
                <w:numId w:val="83"/>
              </w:numPr>
              <w:spacing w:before="89"/>
              <w:rPr>
                <w:rFonts w:ascii="Verdana" w:hAnsi="Verdana"/>
                <w:color w:val="292829"/>
                <w:w w:val="110"/>
                <w:sz w:val="15"/>
              </w:rPr>
            </w:pPr>
            <w:r>
              <w:rPr>
                <w:rFonts w:ascii="Verdana" w:hAnsi="Verdana"/>
                <w:color w:val="292829"/>
                <w:w w:val="110"/>
                <w:sz w:val="15"/>
              </w:rPr>
              <w:t xml:space="preserve">Staff will assist younger children with their bags etc. </w:t>
            </w:r>
          </w:p>
          <w:p w14:paraId="105F1924" w14:textId="77777777" w:rsidR="00643D1A" w:rsidRDefault="00643D1A" w:rsidP="00F87C18">
            <w:pPr>
              <w:pStyle w:val="TableParagraph"/>
              <w:numPr>
                <w:ilvl w:val="0"/>
                <w:numId w:val="83"/>
              </w:numPr>
              <w:spacing w:before="89"/>
              <w:rPr>
                <w:rFonts w:ascii="Verdana" w:hAnsi="Verdana"/>
                <w:color w:val="292829"/>
                <w:w w:val="110"/>
                <w:sz w:val="15"/>
              </w:rPr>
            </w:pPr>
            <w:r>
              <w:rPr>
                <w:rFonts w:ascii="Verdana" w:hAnsi="Verdana"/>
                <w:color w:val="292829"/>
                <w:w w:val="110"/>
                <w:sz w:val="15"/>
              </w:rPr>
              <w:t xml:space="preserve">Staff will sign in child on behalf of parents which will reduce the number of people touching the sign in tablet. </w:t>
            </w:r>
          </w:p>
          <w:p w14:paraId="25D6C40E" w14:textId="77777777" w:rsidR="00643D1A" w:rsidRDefault="00643D1A" w:rsidP="00643D1A">
            <w:pPr>
              <w:pStyle w:val="TableParagraph"/>
              <w:spacing w:before="89"/>
              <w:ind w:left="479"/>
              <w:rPr>
                <w:rFonts w:ascii="Verdana" w:hAnsi="Verdana"/>
                <w:color w:val="292829"/>
                <w:w w:val="110"/>
                <w:sz w:val="15"/>
              </w:rPr>
            </w:pPr>
          </w:p>
          <w:p w14:paraId="00A8A1C2" w14:textId="77777777" w:rsidR="00643D1A" w:rsidRDefault="00643D1A" w:rsidP="00643D1A">
            <w:pPr>
              <w:pStyle w:val="TableParagraph"/>
              <w:spacing w:before="89"/>
              <w:ind w:left="479"/>
              <w:rPr>
                <w:rFonts w:ascii="Verdana" w:hAnsi="Verdana"/>
                <w:color w:val="292829"/>
                <w:w w:val="110"/>
                <w:sz w:val="15"/>
              </w:rPr>
            </w:pPr>
            <w:r>
              <w:rPr>
                <w:rFonts w:ascii="Verdana" w:hAnsi="Verdana"/>
                <w:color w:val="292829"/>
                <w:w w:val="110"/>
                <w:sz w:val="15"/>
              </w:rPr>
              <w:t>Child pick up</w:t>
            </w:r>
          </w:p>
          <w:p w14:paraId="785D9331" w14:textId="77777777" w:rsidR="00643D1A" w:rsidRDefault="00643D1A" w:rsidP="00F87C18">
            <w:pPr>
              <w:pStyle w:val="TableParagraph"/>
              <w:numPr>
                <w:ilvl w:val="0"/>
                <w:numId w:val="83"/>
              </w:numPr>
              <w:spacing w:before="89"/>
              <w:rPr>
                <w:rFonts w:ascii="Verdana" w:hAnsi="Verdana"/>
                <w:color w:val="292829"/>
                <w:w w:val="110"/>
                <w:sz w:val="15"/>
              </w:rPr>
            </w:pPr>
            <w:r>
              <w:rPr>
                <w:rFonts w:ascii="Verdana" w:hAnsi="Verdana"/>
                <w:color w:val="292829"/>
                <w:w w:val="110"/>
                <w:sz w:val="15"/>
              </w:rPr>
              <w:t xml:space="preserve">A coned area will be set up at the Front entrance of PowerZone. Parents are to wait at the barrier for a staff member to collect their child/ren and their belongings (this will limit the amount of people entering the site). Signs will be in place explaining the procedure. </w:t>
            </w:r>
          </w:p>
          <w:p w14:paraId="19FB5A0D" w14:textId="77777777" w:rsidR="00643D1A" w:rsidRDefault="00643D1A" w:rsidP="00F87C18">
            <w:pPr>
              <w:pStyle w:val="TableParagraph"/>
              <w:numPr>
                <w:ilvl w:val="0"/>
                <w:numId w:val="83"/>
              </w:numPr>
              <w:spacing w:before="89"/>
              <w:rPr>
                <w:rFonts w:ascii="Verdana" w:hAnsi="Verdana"/>
                <w:color w:val="292829"/>
                <w:w w:val="110"/>
                <w:sz w:val="15"/>
              </w:rPr>
            </w:pPr>
            <w:r>
              <w:rPr>
                <w:rFonts w:ascii="Verdana" w:hAnsi="Verdana"/>
                <w:color w:val="292829"/>
                <w:w w:val="110"/>
                <w:sz w:val="15"/>
              </w:rPr>
              <w:t xml:space="preserve">Signs will be set up to remind parent to maintain 2 meter distance between themselves and others.   </w:t>
            </w:r>
          </w:p>
          <w:p w14:paraId="39D90FB3" w14:textId="77777777" w:rsidR="00643D1A" w:rsidRDefault="00643D1A" w:rsidP="00F87C18">
            <w:pPr>
              <w:pStyle w:val="TableParagraph"/>
              <w:numPr>
                <w:ilvl w:val="0"/>
                <w:numId w:val="83"/>
              </w:numPr>
              <w:spacing w:before="89"/>
              <w:rPr>
                <w:rFonts w:ascii="Verdana" w:hAnsi="Verdana"/>
                <w:color w:val="292829"/>
                <w:w w:val="110"/>
                <w:sz w:val="15"/>
              </w:rPr>
            </w:pPr>
            <w:r>
              <w:rPr>
                <w:rFonts w:ascii="Verdana" w:hAnsi="Verdana"/>
                <w:color w:val="292829"/>
                <w:w w:val="110"/>
                <w:sz w:val="15"/>
              </w:rPr>
              <w:t>Staff will sign child out on behalf of parent/caregiver which will reduce the number of people touching the sign in tablet.</w:t>
            </w:r>
          </w:p>
          <w:p w14:paraId="5F653B8A" w14:textId="77777777" w:rsidR="00643D1A" w:rsidRDefault="00643D1A" w:rsidP="00F87C18">
            <w:pPr>
              <w:pStyle w:val="TableParagraph"/>
              <w:numPr>
                <w:ilvl w:val="0"/>
                <w:numId w:val="83"/>
              </w:numPr>
              <w:spacing w:before="89"/>
              <w:rPr>
                <w:rFonts w:ascii="Verdana" w:hAnsi="Verdana"/>
                <w:color w:val="292829"/>
                <w:w w:val="110"/>
                <w:sz w:val="15"/>
              </w:rPr>
            </w:pPr>
            <w:r>
              <w:rPr>
                <w:rFonts w:ascii="Verdana" w:hAnsi="Verdana"/>
                <w:color w:val="292829"/>
                <w:w w:val="110"/>
                <w:sz w:val="15"/>
              </w:rPr>
              <w:t xml:space="preserve">Should a parent be experiencing any cold or flu symptoms, they will be </w:t>
            </w:r>
            <w:r>
              <w:rPr>
                <w:rFonts w:ascii="Verdana" w:hAnsi="Verdana"/>
                <w:color w:val="292829"/>
                <w:w w:val="110"/>
                <w:sz w:val="15"/>
              </w:rPr>
              <w:lastRenderedPageBreak/>
              <w:t xml:space="preserve">asked to remain in their vehicle and to txt the PowerZone phone. PowerZone staff will then bring their child out to them, while maintaining physical distancing. </w:t>
            </w:r>
          </w:p>
          <w:p w14:paraId="2CE554F0" w14:textId="77777777" w:rsidR="00643D1A" w:rsidRDefault="00643D1A" w:rsidP="00F87C18">
            <w:pPr>
              <w:pStyle w:val="TableParagraph"/>
              <w:numPr>
                <w:ilvl w:val="0"/>
                <w:numId w:val="83"/>
              </w:numPr>
              <w:spacing w:before="89"/>
              <w:rPr>
                <w:rFonts w:ascii="Verdana" w:hAnsi="Verdana"/>
                <w:color w:val="292829"/>
                <w:w w:val="110"/>
                <w:sz w:val="15"/>
              </w:rPr>
            </w:pPr>
            <w:r>
              <w:rPr>
                <w:rFonts w:ascii="Verdana" w:hAnsi="Verdana"/>
                <w:color w:val="292829"/>
                <w:w w:val="110"/>
                <w:sz w:val="15"/>
              </w:rPr>
              <w:t xml:space="preserve">For Contact Tracing purposes and child safety, PowerZone will not permit any individual who is not listed as an approved contact to pick up a child. </w:t>
            </w:r>
          </w:p>
          <w:p w14:paraId="424A9B44" w14:textId="77777777" w:rsidR="00643D1A" w:rsidRDefault="00643D1A" w:rsidP="00643D1A">
            <w:pPr>
              <w:pStyle w:val="TableParagraph"/>
              <w:spacing w:before="89"/>
              <w:ind w:left="479"/>
              <w:rPr>
                <w:rFonts w:ascii="Verdana" w:hAnsi="Verdana"/>
                <w:color w:val="292829"/>
                <w:w w:val="110"/>
                <w:sz w:val="15"/>
              </w:rPr>
            </w:pPr>
            <w:r>
              <w:rPr>
                <w:rFonts w:ascii="Verdana" w:hAnsi="Verdana"/>
                <w:color w:val="292829"/>
                <w:w w:val="110"/>
                <w:sz w:val="15"/>
              </w:rPr>
              <w:t>End of Day</w:t>
            </w:r>
          </w:p>
          <w:p w14:paraId="279F2F85" w14:textId="77777777" w:rsidR="00643D1A" w:rsidRDefault="00643D1A" w:rsidP="00F87C18">
            <w:pPr>
              <w:pStyle w:val="TableParagraph"/>
              <w:numPr>
                <w:ilvl w:val="0"/>
                <w:numId w:val="83"/>
              </w:numPr>
              <w:spacing w:before="89"/>
              <w:rPr>
                <w:rFonts w:ascii="Verdana" w:hAnsi="Verdana"/>
                <w:color w:val="292829"/>
                <w:w w:val="110"/>
                <w:sz w:val="15"/>
              </w:rPr>
            </w:pPr>
            <w:r>
              <w:rPr>
                <w:rFonts w:ascii="Verdana" w:hAnsi="Verdana"/>
                <w:color w:val="292829"/>
                <w:w w:val="110"/>
                <w:sz w:val="15"/>
              </w:rPr>
              <w:t xml:space="preserve">All surfaces and equipment must be cleaned and sanitized. </w:t>
            </w:r>
          </w:p>
          <w:p w14:paraId="5A9A1E3A" w14:textId="77777777" w:rsidR="00643D1A" w:rsidRDefault="00643D1A" w:rsidP="00F87C18">
            <w:pPr>
              <w:pStyle w:val="TableParagraph"/>
              <w:numPr>
                <w:ilvl w:val="0"/>
                <w:numId w:val="83"/>
              </w:numPr>
              <w:spacing w:before="89"/>
              <w:rPr>
                <w:rFonts w:ascii="Verdana" w:hAnsi="Verdana"/>
                <w:color w:val="292829"/>
                <w:w w:val="110"/>
                <w:sz w:val="15"/>
              </w:rPr>
            </w:pPr>
            <w:r>
              <w:rPr>
                <w:rFonts w:ascii="Verdana" w:hAnsi="Verdana"/>
                <w:color w:val="292829"/>
                <w:w w:val="110"/>
                <w:sz w:val="15"/>
              </w:rPr>
              <w:t>Use disinfectant wipes on tablets and other electronics</w:t>
            </w:r>
          </w:p>
          <w:p w14:paraId="644E93FF" w14:textId="77777777" w:rsidR="00643D1A" w:rsidRDefault="00643D1A" w:rsidP="00F87C18">
            <w:pPr>
              <w:pStyle w:val="TableParagraph"/>
              <w:numPr>
                <w:ilvl w:val="0"/>
                <w:numId w:val="83"/>
              </w:numPr>
              <w:spacing w:before="89"/>
              <w:rPr>
                <w:rFonts w:ascii="Verdana" w:hAnsi="Verdana"/>
                <w:color w:val="292829"/>
                <w:w w:val="110"/>
                <w:sz w:val="15"/>
              </w:rPr>
            </w:pPr>
            <w:r>
              <w:rPr>
                <w:rFonts w:ascii="Verdana" w:hAnsi="Verdana"/>
                <w:color w:val="292829"/>
                <w:w w:val="110"/>
                <w:sz w:val="15"/>
              </w:rPr>
              <w:t xml:space="preserve">All dishes to be placed in Dishwasher for Sanitization. </w:t>
            </w:r>
          </w:p>
          <w:p w14:paraId="18E7D592" w14:textId="77777777" w:rsidR="00643D1A" w:rsidRDefault="00643D1A" w:rsidP="00643D1A">
            <w:pPr>
              <w:pStyle w:val="TableParagraph"/>
              <w:spacing w:before="89"/>
              <w:rPr>
                <w:rFonts w:ascii="Verdana" w:hAnsi="Verdana"/>
                <w:color w:val="292829"/>
                <w:w w:val="110"/>
                <w:sz w:val="15"/>
              </w:rPr>
            </w:pPr>
          </w:p>
          <w:p w14:paraId="4CC8AA0D" w14:textId="77777777" w:rsidR="00643D1A" w:rsidRPr="00837E1D" w:rsidRDefault="00643D1A" w:rsidP="00643D1A">
            <w:pPr>
              <w:pStyle w:val="TableParagraph"/>
              <w:spacing w:before="89"/>
              <w:ind w:left="0"/>
              <w:rPr>
                <w:rFonts w:ascii="Verdana" w:hAnsi="Verdana"/>
                <w:b/>
                <w:sz w:val="15"/>
              </w:rPr>
            </w:pPr>
          </w:p>
        </w:tc>
        <w:tc>
          <w:tcPr>
            <w:tcW w:w="1985" w:type="dxa"/>
            <w:tcBorders>
              <w:top w:val="single" w:sz="2" w:space="0" w:color="000000"/>
              <w:bottom w:val="single" w:sz="2" w:space="0" w:color="000000"/>
            </w:tcBorders>
          </w:tcPr>
          <w:p w14:paraId="0387D0D6" w14:textId="77777777" w:rsidR="00643D1A" w:rsidRPr="00837E1D" w:rsidRDefault="00643D1A" w:rsidP="00643D1A">
            <w:pPr>
              <w:pStyle w:val="TableParagraph"/>
              <w:ind w:left="0"/>
              <w:rPr>
                <w:rFonts w:ascii="Verdana" w:hAnsi="Verdana"/>
                <w:sz w:val="16"/>
              </w:rPr>
            </w:pPr>
          </w:p>
          <w:p w14:paraId="565BFF5B" w14:textId="77777777" w:rsidR="00643D1A" w:rsidRPr="00837E1D" w:rsidRDefault="00643D1A" w:rsidP="00643D1A">
            <w:pPr>
              <w:pStyle w:val="TableParagraph"/>
              <w:ind w:left="0"/>
              <w:rPr>
                <w:rFonts w:ascii="Verdana" w:hAnsi="Verdana"/>
                <w:sz w:val="16"/>
              </w:rPr>
            </w:pPr>
          </w:p>
          <w:p w14:paraId="34CDD9EB" w14:textId="77777777" w:rsidR="00643D1A" w:rsidRPr="00837E1D" w:rsidRDefault="00643D1A" w:rsidP="00643D1A">
            <w:pPr>
              <w:pStyle w:val="TableParagraph"/>
              <w:ind w:left="0"/>
              <w:rPr>
                <w:rFonts w:ascii="Verdana" w:hAnsi="Verdana"/>
                <w:sz w:val="16"/>
              </w:rPr>
            </w:pPr>
          </w:p>
          <w:p w14:paraId="498AF0D8" w14:textId="77777777" w:rsidR="00643D1A" w:rsidRPr="00837E1D" w:rsidRDefault="00643D1A" w:rsidP="00643D1A">
            <w:pPr>
              <w:pStyle w:val="TableParagraph"/>
              <w:ind w:left="0"/>
              <w:rPr>
                <w:rFonts w:ascii="Verdana" w:hAnsi="Verdana"/>
                <w:sz w:val="16"/>
              </w:rPr>
            </w:pPr>
          </w:p>
          <w:p w14:paraId="1F7B86F3" w14:textId="77777777" w:rsidR="00643D1A" w:rsidRDefault="00643D1A" w:rsidP="00643D1A">
            <w:pPr>
              <w:pStyle w:val="TableParagraph"/>
              <w:spacing w:before="104" w:after="120" w:line="271" w:lineRule="auto"/>
              <w:ind w:left="119" w:right="-6"/>
              <w:rPr>
                <w:rFonts w:ascii="Verdana" w:hAnsi="Verdana"/>
                <w:i/>
                <w:color w:val="7D7F81"/>
                <w:w w:val="105"/>
                <w:sz w:val="13"/>
              </w:rPr>
            </w:pPr>
            <w:r>
              <w:rPr>
                <w:rFonts w:ascii="Verdana" w:hAnsi="Verdana"/>
                <w:i/>
                <w:color w:val="7D7F81"/>
                <w:w w:val="105"/>
                <w:sz w:val="13"/>
              </w:rPr>
              <w:t xml:space="preserve">Supervisor to oversee Staff </w:t>
            </w:r>
          </w:p>
          <w:p w14:paraId="263F3B9E" w14:textId="77777777" w:rsidR="00643D1A" w:rsidRPr="00837E1D" w:rsidRDefault="00643D1A" w:rsidP="00643D1A">
            <w:pPr>
              <w:pStyle w:val="TableParagraph"/>
              <w:spacing w:before="89"/>
              <w:rPr>
                <w:rFonts w:ascii="Verdana" w:hAnsi="Verdana"/>
                <w:b/>
                <w:sz w:val="15"/>
              </w:rPr>
            </w:pPr>
          </w:p>
        </w:tc>
      </w:tr>
    </w:tbl>
    <w:p w14:paraId="16E5E008" w14:textId="77777777" w:rsidR="00F87C18" w:rsidRPr="00F87C18" w:rsidRDefault="00F87C18" w:rsidP="00F87C18">
      <w:pPr>
        <w:rPr>
          <w:vanish/>
          <w:lang w:val="en-US" w:eastAsia="en-US"/>
        </w:rPr>
      </w:pPr>
    </w:p>
    <w:tbl>
      <w:tblPr>
        <w:tblW w:w="10771" w:type="dxa"/>
        <w:tblInd w:w="-1058" w:type="dxa"/>
        <w:tblLayout w:type="fixed"/>
        <w:tblCellMar>
          <w:left w:w="0" w:type="dxa"/>
          <w:right w:w="0" w:type="dxa"/>
        </w:tblCellMar>
        <w:tblLook w:val="01E0" w:firstRow="1" w:lastRow="1" w:firstColumn="1" w:lastColumn="1" w:noHBand="0" w:noVBand="0"/>
      </w:tblPr>
      <w:tblGrid>
        <w:gridCol w:w="1984"/>
        <w:gridCol w:w="6698"/>
        <w:gridCol w:w="2089"/>
      </w:tblGrid>
      <w:tr w:rsidR="00643D1A" w:rsidRPr="00837E1D" w14:paraId="4C582A99" w14:textId="77777777" w:rsidTr="00643D1A">
        <w:trPr>
          <w:trHeight w:val="367"/>
        </w:trPr>
        <w:tc>
          <w:tcPr>
            <w:tcW w:w="1984" w:type="dxa"/>
            <w:tcBorders>
              <w:top w:val="single" w:sz="4" w:space="0" w:color="000000"/>
              <w:bottom w:val="single" w:sz="2" w:space="0" w:color="000000"/>
            </w:tcBorders>
          </w:tcPr>
          <w:p w14:paraId="40D2860B" w14:textId="77777777" w:rsidR="00643D1A" w:rsidRPr="00837E1D" w:rsidRDefault="00643D1A" w:rsidP="00F87C18">
            <w:pPr>
              <w:pStyle w:val="TableParagraph"/>
              <w:ind w:left="0"/>
              <w:rPr>
                <w:rFonts w:ascii="Verdana" w:hAnsi="Verdana"/>
                <w:sz w:val="12"/>
              </w:rPr>
            </w:pPr>
          </w:p>
        </w:tc>
        <w:tc>
          <w:tcPr>
            <w:tcW w:w="6698" w:type="dxa"/>
            <w:tcBorders>
              <w:top w:val="single" w:sz="4" w:space="0" w:color="000000"/>
              <w:bottom w:val="single" w:sz="2" w:space="0" w:color="000000"/>
            </w:tcBorders>
            <w:shd w:val="clear" w:color="auto" w:fill="E8E8E9"/>
          </w:tcPr>
          <w:p w14:paraId="2F248F1E" w14:textId="77777777" w:rsidR="00643D1A" w:rsidRPr="00837E1D" w:rsidRDefault="00643D1A" w:rsidP="00F87C18">
            <w:pPr>
              <w:pStyle w:val="TableParagraph"/>
              <w:spacing w:before="89"/>
              <w:rPr>
                <w:rFonts w:ascii="Verdana" w:hAnsi="Verdana"/>
                <w:b/>
                <w:sz w:val="15"/>
              </w:rPr>
            </w:pPr>
            <w:r w:rsidRPr="00837E1D">
              <w:rPr>
                <w:rFonts w:ascii="Verdana" w:hAnsi="Verdana"/>
                <w:b/>
                <w:sz w:val="15"/>
              </w:rPr>
              <w:t>DESCRIBE WHAT YOU WILL DO</w:t>
            </w:r>
          </w:p>
        </w:tc>
        <w:tc>
          <w:tcPr>
            <w:tcW w:w="2089" w:type="dxa"/>
            <w:tcBorders>
              <w:top w:val="single" w:sz="4" w:space="0" w:color="000000"/>
              <w:bottom w:val="single" w:sz="2" w:space="0" w:color="000000"/>
            </w:tcBorders>
          </w:tcPr>
          <w:p w14:paraId="0E9FB917" w14:textId="77777777" w:rsidR="00643D1A" w:rsidRPr="00837E1D" w:rsidRDefault="00643D1A" w:rsidP="00F87C18">
            <w:pPr>
              <w:pStyle w:val="TableParagraph"/>
              <w:spacing w:before="89"/>
              <w:rPr>
                <w:rFonts w:ascii="Verdana" w:hAnsi="Verdana"/>
                <w:b/>
                <w:sz w:val="15"/>
              </w:rPr>
            </w:pPr>
            <w:r w:rsidRPr="00837E1D">
              <w:rPr>
                <w:rFonts w:ascii="Verdana" w:hAnsi="Verdana"/>
                <w:b/>
                <w:sz w:val="15"/>
              </w:rPr>
              <w:t>WHO IS RESPONSIBLE</w:t>
            </w:r>
          </w:p>
        </w:tc>
      </w:tr>
      <w:tr w:rsidR="00643D1A" w:rsidRPr="00837E1D" w14:paraId="71765189" w14:textId="77777777" w:rsidTr="00643D1A">
        <w:trPr>
          <w:trHeight w:val="1022"/>
        </w:trPr>
        <w:tc>
          <w:tcPr>
            <w:tcW w:w="1984" w:type="dxa"/>
            <w:tcBorders>
              <w:top w:val="single" w:sz="2" w:space="0" w:color="000000"/>
              <w:bottom w:val="single" w:sz="2" w:space="0" w:color="000000"/>
            </w:tcBorders>
          </w:tcPr>
          <w:p w14:paraId="6D6A140A" w14:textId="77777777" w:rsidR="00643D1A" w:rsidRPr="00837E1D" w:rsidRDefault="00643D1A" w:rsidP="00F87C18">
            <w:pPr>
              <w:pStyle w:val="TableParagraph"/>
              <w:spacing w:before="80" w:line="264" w:lineRule="auto"/>
              <w:ind w:left="4" w:right="129"/>
              <w:rPr>
                <w:rFonts w:ascii="Verdana" w:hAnsi="Verdana"/>
                <w:b/>
                <w:bCs/>
                <w:sz w:val="15"/>
              </w:rPr>
            </w:pPr>
            <w:r w:rsidRPr="00837E1D">
              <w:rPr>
                <w:rFonts w:ascii="Verdana" w:hAnsi="Verdana"/>
                <w:b/>
                <w:bCs/>
                <w:color w:val="292829"/>
                <w:sz w:val="15"/>
              </w:rPr>
              <w:t>How will you evaluate whether your work processes or risk controls are effective?</w:t>
            </w:r>
          </w:p>
        </w:tc>
        <w:tc>
          <w:tcPr>
            <w:tcW w:w="6698" w:type="dxa"/>
            <w:tcBorders>
              <w:top w:val="single" w:sz="2" w:space="0" w:color="000000"/>
              <w:bottom w:val="single" w:sz="2" w:space="0" w:color="000000"/>
            </w:tcBorders>
            <w:shd w:val="clear" w:color="auto" w:fill="E8E8E9"/>
          </w:tcPr>
          <w:p w14:paraId="11C73D2D" w14:textId="77777777" w:rsidR="00643D1A" w:rsidRDefault="00643D1A" w:rsidP="00F87C18">
            <w:pPr>
              <w:pStyle w:val="TableParagraph"/>
              <w:spacing w:before="84" w:line="271" w:lineRule="auto"/>
              <w:ind w:right="337"/>
              <w:rPr>
                <w:rFonts w:ascii="Verdana" w:hAnsi="Verdana"/>
                <w:color w:val="292829"/>
                <w:w w:val="105"/>
                <w:sz w:val="15"/>
              </w:rPr>
            </w:pPr>
            <w:r>
              <w:rPr>
                <w:rFonts w:ascii="Verdana" w:hAnsi="Verdana"/>
                <w:color w:val="292829"/>
                <w:w w:val="105"/>
                <w:sz w:val="15"/>
              </w:rPr>
              <w:t>-</w:t>
            </w:r>
            <w:r w:rsidRPr="00382F5F">
              <w:rPr>
                <w:rFonts w:ascii="Verdana" w:hAnsi="Verdana"/>
                <w:color w:val="292829"/>
                <w:w w:val="105"/>
                <w:sz w:val="15"/>
              </w:rPr>
              <w:t xml:space="preserve">Adapting plans as you find </w:t>
            </w:r>
            <w:r>
              <w:rPr>
                <w:rFonts w:ascii="Verdana" w:hAnsi="Verdana"/>
                <w:color w:val="292829"/>
                <w:w w:val="105"/>
                <w:sz w:val="15"/>
              </w:rPr>
              <w:t>better/easier ways to do things</w:t>
            </w:r>
          </w:p>
          <w:p w14:paraId="490CF768" w14:textId="77777777" w:rsidR="00643D1A" w:rsidRDefault="00643D1A" w:rsidP="00F87C18">
            <w:pPr>
              <w:pStyle w:val="TableParagraph"/>
              <w:spacing w:before="84" w:line="271" w:lineRule="auto"/>
              <w:ind w:right="337"/>
              <w:rPr>
                <w:rFonts w:ascii="Verdana" w:hAnsi="Verdana"/>
                <w:color w:val="292829"/>
                <w:w w:val="105"/>
                <w:sz w:val="15"/>
              </w:rPr>
            </w:pPr>
            <w:r>
              <w:rPr>
                <w:rFonts w:ascii="Verdana" w:hAnsi="Verdana"/>
                <w:color w:val="292829"/>
                <w:w w:val="105"/>
                <w:sz w:val="15"/>
              </w:rPr>
              <w:t>-Ensure staff have a clear way of raising concerns or solutions etc.</w:t>
            </w:r>
          </w:p>
          <w:p w14:paraId="02921EFA" w14:textId="77777777" w:rsidR="00643D1A" w:rsidRPr="00382F5F" w:rsidRDefault="00643D1A" w:rsidP="00F87C18">
            <w:pPr>
              <w:pStyle w:val="TableParagraph"/>
              <w:spacing w:before="84" w:line="271" w:lineRule="auto"/>
              <w:ind w:right="337"/>
              <w:rPr>
                <w:rFonts w:ascii="Verdana" w:hAnsi="Verdana"/>
                <w:sz w:val="15"/>
              </w:rPr>
            </w:pPr>
            <w:r>
              <w:rPr>
                <w:rFonts w:ascii="Verdana" w:hAnsi="Verdana"/>
                <w:color w:val="292829"/>
                <w:w w:val="105"/>
                <w:sz w:val="15"/>
              </w:rPr>
              <w:t>- Conduct</w:t>
            </w:r>
            <w:r w:rsidRPr="00382F5F">
              <w:rPr>
                <w:rFonts w:ascii="Verdana" w:hAnsi="Verdana"/>
                <w:color w:val="292829"/>
                <w:w w:val="105"/>
                <w:sz w:val="15"/>
              </w:rPr>
              <w:t xml:space="preserve"> regular reviews of your plan, communicating changes.</w:t>
            </w:r>
          </w:p>
          <w:p w14:paraId="42050CB3" w14:textId="77777777" w:rsidR="00643D1A" w:rsidRPr="003F27F4" w:rsidRDefault="00643D1A" w:rsidP="00F87C18">
            <w:pPr>
              <w:pStyle w:val="TableParagraph"/>
              <w:spacing w:before="85" w:after="120" w:line="271" w:lineRule="auto"/>
              <w:ind w:left="119"/>
              <w:rPr>
                <w:rFonts w:ascii="Verdana" w:hAnsi="Verdana"/>
                <w:iCs/>
                <w:sz w:val="15"/>
                <w:szCs w:val="15"/>
              </w:rPr>
            </w:pPr>
          </w:p>
        </w:tc>
        <w:tc>
          <w:tcPr>
            <w:tcW w:w="2089" w:type="dxa"/>
            <w:tcBorders>
              <w:top w:val="single" w:sz="2" w:space="0" w:color="000000"/>
              <w:bottom w:val="single" w:sz="2" w:space="0" w:color="000000"/>
            </w:tcBorders>
          </w:tcPr>
          <w:p w14:paraId="130CC4CD" w14:textId="77777777" w:rsidR="00643D1A" w:rsidRPr="00837E1D" w:rsidRDefault="00643D1A" w:rsidP="00F87C18">
            <w:pPr>
              <w:pStyle w:val="TableParagraph"/>
              <w:ind w:left="0"/>
              <w:rPr>
                <w:rFonts w:ascii="Verdana" w:hAnsi="Verdana"/>
                <w:sz w:val="16"/>
              </w:rPr>
            </w:pPr>
          </w:p>
          <w:p w14:paraId="055BFDB1" w14:textId="77777777" w:rsidR="00643D1A" w:rsidRPr="00837E1D" w:rsidRDefault="00643D1A" w:rsidP="00F87C18">
            <w:pPr>
              <w:pStyle w:val="TableParagraph"/>
              <w:ind w:left="0"/>
              <w:rPr>
                <w:rFonts w:ascii="Verdana" w:hAnsi="Verdana"/>
                <w:sz w:val="16"/>
              </w:rPr>
            </w:pPr>
          </w:p>
          <w:p w14:paraId="69BE0199" w14:textId="77777777" w:rsidR="00643D1A" w:rsidRDefault="00643D1A" w:rsidP="00F87C18">
            <w:pPr>
              <w:pStyle w:val="TableParagraph"/>
              <w:spacing w:before="137" w:after="120"/>
              <w:ind w:left="119"/>
              <w:rPr>
                <w:rFonts w:ascii="Verdana" w:hAnsi="Verdana"/>
                <w:i/>
                <w:color w:val="7D7F81"/>
                <w:w w:val="105"/>
                <w:sz w:val="13"/>
              </w:rPr>
            </w:pPr>
            <w:r>
              <w:rPr>
                <w:rFonts w:ascii="Verdana" w:hAnsi="Verdana"/>
                <w:i/>
                <w:color w:val="7D7F81"/>
                <w:w w:val="105"/>
                <w:sz w:val="13"/>
              </w:rPr>
              <w:br/>
              <w:t>Manager</w:t>
            </w:r>
          </w:p>
          <w:p w14:paraId="38E78751" w14:textId="77777777" w:rsidR="00643D1A" w:rsidRPr="003F27F4" w:rsidRDefault="00643D1A" w:rsidP="00F87C18">
            <w:pPr>
              <w:pStyle w:val="TableParagraph"/>
              <w:spacing w:before="137"/>
              <w:rPr>
                <w:rFonts w:ascii="Verdana" w:hAnsi="Verdana"/>
                <w:iCs/>
                <w:sz w:val="15"/>
                <w:szCs w:val="15"/>
              </w:rPr>
            </w:pPr>
          </w:p>
        </w:tc>
      </w:tr>
    </w:tbl>
    <w:p w14:paraId="62A75F99" w14:textId="77777777" w:rsidR="00643D1A" w:rsidRDefault="00643D1A" w:rsidP="00643D1A">
      <w:pPr>
        <w:spacing w:line="360" w:lineRule="auto"/>
        <w:jc w:val="both"/>
        <w:rPr>
          <w:rFonts w:ascii="Calibri" w:hAnsi="Calibri"/>
          <w:u w:val="single"/>
        </w:rPr>
      </w:pPr>
    </w:p>
    <w:p w14:paraId="2ECAA31B" w14:textId="77777777" w:rsidR="00643D1A" w:rsidRDefault="00643D1A" w:rsidP="00643D1A">
      <w:pPr>
        <w:spacing w:line="360" w:lineRule="auto"/>
        <w:jc w:val="both"/>
        <w:rPr>
          <w:rFonts w:ascii="Calibri" w:hAnsi="Calibri"/>
          <w:u w:val="single"/>
        </w:rPr>
      </w:pPr>
    </w:p>
    <w:p w14:paraId="2FBD1CFD" w14:textId="77777777" w:rsidR="00643D1A" w:rsidRDefault="00643D1A" w:rsidP="00643D1A">
      <w:pPr>
        <w:spacing w:line="360" w:lineRule="auto"/>
        <w:jc w:val="both"/>
        <w:rPr>
          <w:rFonts w:ascii="Calibri" w:hAnsi="Calibri"/>
          <w:u w:val="single"/>
        </w:rPr>
      </w:pPr>
    </w:p>
    <w:p w14:paraId="6BEC05B9" w14:textId="77777777" w:rsidR="00C04C7B" w:rsidRPr="008424C5" w:rsidRDefault="00C04C7B" w:rsidP="00C04C7B">
      <w:pPr>
        <w:spacing w:line="360" w:lineRule="auto"/>
        <w:jc w:val="both"/>
        <w:rPr>
          <w:rFonts w:ascii="Calibri" w:hAnsi="Calibri"/>
          <w:b/>
          <w:u w:val="single"/>
        </w:rPr>
      </w:pPr>
      <w:r w:rsidRPr="008424C5">
        <w:rPr>
          <w:rFonts w:ascii="Calibri" w:hAnsi="Calibri"/>
          <w:b/>
          <w:u w:val="single"/>
        </w:rPr>
        <w:t>36. BOARD OF TRUSTEES</w:t>
      </w:r>
    </w:p>
    <w:p w14:paraId="3FDCE676" w14:textId="77777777" w:rsidR="003A0AB3" w:rsidRDefault="003A0AB3" w:rsidP="003A0AB3">
      <w:pPr>
        <w:jc w:val="both"/>
        <w:rPr>
          <w:rFonts w:ascii="Calibri" w:hAnsi="Calibri"/>
          <w:b/>
        </w:rPr>
      </w:pPr>
    </w:p>
    <w:p w14:paraId="0358F347" w14:textId="77777777" w:rsidR="003A0AB3" w:rsidRPr="003A0AB3" w:rsidRDefault="003A0AB3" w:rsidP="003A0AB3">
      <w:pPr>
        <w:jc w:val="both"/>
        <w:rPr>
          <w:rFonts w:ascii="Calibri" w:hAnsi="Calibri"/>
          <w:b/>
        </w:rPr>
      </w:pPr>
      <w:r w:rsidRPr="003A0AB3">
        <w:rPr>
          <w:rFonts w:ascii="Calibri" w:hAnsi="Calibri"/>
          <w:b/>
        </w:rPr>
        <w:t>Appointment of New Trustees</w:t>
      </w:r>
    </w:p>
    <w:p w14:paraId="2FC0A1CB" w14:textId="77777777" w:rsidR="003A0AB3" w:rsidRDefault="003A0AB3" w:rsidP="003A0AB3">
      <w:pPr>
        <w:jc w:val="both"/>
        <w:rPr>
          <w:rFonts w:ascii="Calibri" w:hAnsi="Calibri"/>
        </w:rPr>
      </w:pPr>
    </w:p>
    <w:p w14:paraId="3C9187A2" w14:textId="77777777" w:rsidR="003A0AB3" w:rsidRPr="003A0AB3" w:rsidRDefault="003A0AB3" w:rsidP="003A0AB3">
      <w:pPr>
        <w:pStyle w:val="NormalWeb"/>
        <w:spacing w:before="0" w:beforeAutospacing="0" w:after="0" w:afterAutospacing="0"/>
        <w:jc w:val="both"/>
        <w:rPr>
          <w:rFonts w:ascii="Calibri" w:hAnsi="Calibri"/>
          <w:sz w:val="28"/>
        </w:rPr>
      </w:pPr>
      <w:r w:rsidRPr="003A0AB3">
        <w:rPr>
          <w:rFonts w:ascii="Calibri" w:hAnsi="Calibri" w:cs="Arial"/>
          <w:color w:val="000000"/>
          <w:szCs w:val="22"/>
        </w:rPr>
        <w:t xml:space="preserve">The purpose of this policy is to outline how Trustees are appointed to the </w:t>
      </w:r>
      <w:r w:rsidR="00542076">
        <w:rPr>
          <w:rFonts w:ascii="Calibri" w:hAnsi="Calibri" w:cs="Arial"/>
          <w:color w:val="000000"/>
          <w:szCs w:val="22"/>
        </w:rPr>
        <w:t>PowerZone</w:t>
      </w:r>
      <w:r w:rsidRPr="003A0AB3">
        <w:rPr>
          <w:rFonts w:ascii="Calibri" w:hAnsi="Calibri" w:cs="Arial"/>
          <w:color w:val="000000"/>
          <w:szCs w:val="22"/>
        </w:rPr>
        <w:t xml:space="preserve"> Trust Board.</w:t>
      </w:r>
    </w:p>
    <w:p w14:paraId="3A2BAADD" w14:textId="77777777" w:rsidR="003A0AB3" w:rsidRPr="003A0AB3" w:rsidRDefault="003A0AB3" w:rsidP="003A0AB3">
      <w:pPr>
        <w:rPr>
          <w:rFonts w:ascii="Calibri" w:hAnsi="Calibri"/>
          <w:sz w:val="28"/>
        </w:rPr>
      </w:pPr>
    </w:p>
    <w:p w14:paraId="2EF568ED" w14:textId="77777777" w:rsidR="003A0AB3" w:rsidRPr="003A0AB3" w:rsidRDefault="003A0AB3" w:rsidP="003A0AB3">
      <w:pPr>
        <w:pStyle w:val="NormalWeb"/>
        <w:spacing w:before="0" w:beforeAutospacing="0" w:after="0" w:afterAutospacing="0"/>
        <w:jc w:val="both"/>
        <w:rPr>
          <w:rFonts w:ascii="Calibri" w:hAnsi="Calibri"/>
          <w:sz w:val="28"/>
        </w:rPr>
      </w:pPr>
      <w:r w:rsidRPr="003A0AB3">
        <w:rPr>
          <w:rFonts w:ascii="Calibri" w:hAnsi="Calibri" w:cs="Arial"/>
          <w:color w:val="000000"/>
          <w:szCs w:val="22"/>
        </w:rPr>
        <w:t>On recognizing the need for a new Trustee, identify the specific skills that are required. Request that Trustees and staff submit names of people that can be approached and asked to apply.</w:t>
      </w:r>
    </w:p>
    <w:p w14:paraId="2E4B6A3E" w14:textId="77777777" w:rsidR="003A0AB3" w:rsidRPr="003A0AB3" w:rsidRDefault="003A0AB3" w:rsidP="003A0AB3">
      <w:pPr>
        <w:rPr>
          <w:rFonts w:ascii="Calibri" w:hAnsi="Calibri"/>
          <w:sz w:val="28"/>
        </w:rPr>
      </w:pPr>
    </w:p>
    <w:p w14:paraId="7487A90A" w14:textId="77777777" w:rsidR="003A0AB3" w:rsidRPr="003A0AB3" w:rsidRDefault="003A0AB3" w:rsidP="003A0AB3">
      <w:pPr>
        <w:pStyle w:val="NormalWeb"/>
        <w:spacing w:before="0" w:beforeAutospacing="0" w:after="0" w:afterAutospacing="0"/>
        <w:jc w:val="both"/>
        <w:rPr>
          <w:rFonts w:ascii="Calibri" w:hAnsi="Calibri"/>
          <w:sz w:val="28"/>
        </w:rPr>
      </w:pPr>
      <w:r w:rsidRPr="003A0AB3">
        <w:rPr>
          <w:rFonts w:ascii="Calibri" w:hAnsi="Calibri" w:cs="Arial"/>
          <w:color w:val="000000"/>
          <w:szCs w:val="22"/>
        </w:rPr>
        <w:t>A potential trustee/candidate needs to be committed to the Christian philosophy of the PowerZone Trust and its vision. The candidate should be committed to Elim Church organization except in special cases where the board deems it.</w:t>
      </w:r>
    </w:p>
    <w:p w14:paraId="7EF37AA3" w14:textId="77777777" w:rsidR="003A0AB3" w:rsidRPr="00057FFA" w:rsidRDefault="003A0AB3" w:rsidP="003A0AB3">
      <w:pPr>
        <w:jc w:val="both"/>
        <w:rPr>
          <w:rFonts w:ascii="Calibri" w:hAnsi="Calibri"/>
        </w:rPr>
      </w:pPr>
    </w:p>
    <w:p w14:paraId="272E4FB2" w14:textId="77777777" w:rsidR="003A0AB3" w:rsidRDefault="003A0AB3" w:rsidP="003A0AB3">
      <w:pPr>
        <w:jc w:val="both"/>
        <w:rPr>
          <w:rFonts w:ascii="Calibri" w:hAnsi="Calibri"/>
          <w:u w:val="single"/>
        </w:rPr>
      </w:pPr>
      <w:r w:rsidRPr="00444AD5">
        <w:rPr>
          <w:rFonts w:ascii="Calibri" w:hAnsi="Calibri"/>
          <w:u w:val="single"/>
        </w:rPr>
        <w:t xml:space="preserve">Procedure on the employment of </w:t>
      </w:r>
      <w:r>
        <w:rPr>
          <w:rFonts w:ascii="Calibri" w:hAnsi="Calibri"/>
          <w:u w:val="single"/>
        </w:rPr>
        <w:t>Trustees</w:t>
      </w:r>
    </w:p>
    <w:p w14:paraId="3C7576EC" w14:textId="77777777" w:rsidR="003A0AB3" w:rsidRDefault="003A0AB3" w:rsidP="003A0AB3">
      <w:pPr>
        <w:jc w:val="both"/>
        <w:rPr>
          <w:rFonts w:ascii="Calibri" w:hAnsi="Calibri"/>
          <w:u w:val="single"/>
        </w:rPr>
      </w:pPr>
    </w:p>
    <w:p w14:paraId="7A3033B4" w14:textId="77777777" w:rsidR="003A0AB3" w:rsidRPr="003A0AB3" w:rsidRDefault="003A0AB3" w:rsidP="003A0AB3">
      <w:pPr>
        <w:pStyle w:val="NormalWeb"/>
        <w:spacing w:before="0" w:beforeAutospacing="0" w:after="0" w:afterAutospacing="0"/>
        <w:jc w:val="both"/>
        <w:rPr>
          <w:rFonts w:ascii="Calibri" w:hAnsi="Calibri"/>
          <w:sz w:val="28"/>
        </w:rPr>
      </w:pPr>
      <w:r w:rsidRPr="003A0AB3">
        <w:rPr>
          <w:rFonts w:ascii="Calibri" w:hAnsi="Calibri" w:cs="Arial"/>
          <w:color w:val="000000"/>
          <w:szCs w:val="22"/>
        </w:rPr>
        <w:t>Information to be provided to potential Trustee:</w:t>
      </w:r>
    </w:p>
    <w:p w14:paraId="3F85CCD1" w14:textId="77777777" w:rsidR="003A0AB3" w:rsidRPr="003A0AB3" w:rsidRDefault="003A0AB3" w:rsidP="00F87C18">
      <w:pPr>
        <w:pStyle w:val="NormalWeb"/>
        <w:numPr>
          <w:ilvl w:val="0"/>
          <w:numId w:val="82"/>
        </w:numPr>
        <w:spacing w:before="0" w:beforeAutospacing="0" w:after="0" w:afterAutospacing="0"/>
        <w:ind w:left="1620"/>
        <w:jc w:val="both"/>
        <w:textAlignment w:val="baseline"/>
        <w:rPr>
          <w:rFonts w:ascii="Calibri" w:hAnsi="Calibri" w:cs="Arial"/>
          <w:color w:val="000000"/>
          <w:szCs w:val="22"/>
        </w:rPr>
      </w:pPr>
      <w:r w:rsidRPr="003A0AB3">
        <w:rPr>
          <w:rFonts w:ascii="Calibri" w:hAnsi="Calibri" w:cs="Arial"/>
          <w:color w:val="000000"/>
          <w:szCs w:val="22"/>
        </w:rPr>
        <w:t>The PowerZone Trust Deed</w:t>
      </w:r>
    </w:p>
    <w:p w14:paraId="58C7B752" w14:textId="77777777" w:rsidR="003A0AB3" w:rsidRPr="003A0AB3" w:rsidRDefault="003A0AB3" w:rsidP="00F87C18">
      <w:pPr>
        <w:pStyle w:val="NormalWeb"/>
        <w:numPr>
          <w:ilvl w:val="0"/>
          <w:numId w:val="82"/>
        </w:numPr>
        <w:spacing w:before="0" w:beforeAutospacing="0" w:after="0" w:afterAutospacing="0"/>
        <w:ind w:left="1620"/>
        <w:jc w:val="both"/>
        <w:textAlignment w:val="baseline"/>
        <w:rPr>
          <w:rFonts w:ascii="Calibri" w:hAnsi="Calibri" w:cs="Arial"/>
          <w:color w:val="000000"/>
          <w:szCs w:val="22"/>
        </w:rPr>
      </w:pPr>
      <w:r w:rsidRPr="003A0AB3">
        <w:rPr>
          <w:rFonts w:ascii="Calibri" w:hAnsi="Calibri" w:cs="Arial"/>
          <w:color w:val="000000"/>
          <w:szCs w:val="22"/>
        </w:rPr>
        <w:t>The PowerZone Philosophy</w:t>
      </w:r>
    </w:p>
    <w:p w14:paraId="05C76A5E" w14:textId="77777777" w:rsidR="003A0AB3" w:rsidRPr="003A0AB3" w:rsidRDefault="003A0AB3" w:rsidP="00F87C18">
      <w:pPr>
        <w:pStyle w:val="NormalWeb"/>
        <w:numPr>
          <w:ilvl w:val="0"/>
          <w:numId w:val="82"/>
        </w:numPr>
        <w:spacing w:before="0" w:beforeAutospacing="0" w:after="0" w:afterAutospacing="0"/>
        <w:ind w:left="1620"/>
        <w:jc w:val="both"/>
        <w:textAlignment w:val="baseline"/>
        <w:rPr>
          <w:rFonts w:ascii="Calibri" w:hAnsi="Calibri" w:cs="Arial"/>
          <w:color w:val="000000"/>
          <w:szCs w:val="22"/>
        </w:rPr>
      </w:pPr>
      <w:r w:rsidRPr="003A0AB3">
        <w:rPr>
          <w:rFonts w:ascii="Calibri" w:hAnsi="Calibri" w:cs="Arial"/>
          <w:color w:val="000000"/>
          <w:szCs w:val="22"/>
        </w:rPr>
        <w:lastRenderedPageBreak/>
        <w:t>A copy of PowerZone Policies and Procedures document</w:t>
      </w:r>
    </w:p>
    <w:p w14:paraId="3B9D2A27" w14:textId="77777777" w:rsidR="003A0AB3" w:rsidRPr="003A0AB3" w:rsidRDefault="003A0AB3" w:rsidP="00F87C18">
      <w:pPr>
        <w:pStyle w:val="NormalWeb"/>
        <w:numPr>
          <w:ilvl w:val="0"/>
          <w:numId w:val="82"/>
        </w:numPr>
        <w:spacing w:before="0" w:beforeAutospacing="0" w:after="0" w:afterAutospacing="0"/>
        <w:ind w:left="1620"/>
        <w:jc w:val="both"/>
        <w:textAlignment w:val="baseline"/>
        <w:rPr>
          <w:rFonts w:ascii="Calibri" w:hAnsi="Calibri" w:cs="Arial"/>
          <w:color w:val="000000"/>
          <w:szCs w:val="22"/>
        </w:rPr>
      </w:pPr>
      <w:r w:rsidRPr="003A0AB3">
        <w:rPr>
          <w:rFonts w:ascii="Calibri" w:hAnsi="Calibri" w:cs="Arial"/>
          <w:color w:val="000000"/>
          <w:szCs w:val="22"/>
        </w:rPr>
        <w:t>Information about services PowerZone provides to the community</w:t>
      </w:r>
    </w:p>
    <w:p w14:paraId="4DF0EE5F" w14:textId="77777777" w:rsidR="003A0AB3" w:rsidRPr="003A0AB3" w:rsidRDefault="003A0AB3" w:rsidP="00F87C18">
      <w:pPr>
        <w:pStyle w:val="NormalWeb"/>
        <w:numPr>
          <w:ilvl w:val="0"/>
          <w:numId w:val="82"/>
        </w:numPr>
        <w:spacing w:before="0" w:beforeAutospacing="0" w:after="0" w:afterAutospacing="0"/>
        <w:ind w:left="1620"/>
        <w:jc w:val="both"/>
        <w:textAlignment w:val="baseline"/>
        <w:rPr>
          <w:rFonts w:ascii="Calibri" w:hAnsi="Calibri" w:cs="Arial"/>
          <w:color w:val="000000"/>
          <w:szCs w:val="22"/>
        </w:rPr>
      </w:pPr>
      <w:r w:rsidRPr="003A0AB3">
        <w:rPr>
          <w:rFonts w:ascii="Calibri" w:hAnsi="Calibri" w:cs="Arial"/>
          <w:color w:val="000000"/>
          <w:szCs w:val="22"/>
        </w:rPr>
        <w:t>An outline of expectations of PowerZone Trustees/Job Description</w:t>
      </w:r>
    </w:p>
    <w:p w14:paraId="3EAA802B" w14:textId="77777777" w:rsidR="003A0AB3" w:rsidRPr="003A0AB3" w:rsidRDefault="003A0AB3" w:rsidP="00F87C18">
      <w:pPr>
        <w:pStyle w:val="NormalWeb"/>
        <w:numPr>
          <w:ilvl w:val="0"/>
          <w:numId w:val="82"/>
        </w:numPr>
        <w:spacing w:before="0" w:beforeAutospacing="0" w:after="0" w:afterAutospacing="0"/>
        <w:ind w:left="1620"/>
        <w:jc w:val="both"/>
        <w:textAlignment w:val="baseline"/>
        <w:rPr>
          <w:rFonts w:ascii="Calibri" w:hAnsi="Calibri" w:cs="Arial"/>
          <w:color w:val="000000"/>
          <w:szCs w:val="22"/>
        </w:rPr>
      </w:pPr>
      <w:r w:rsidRPr="003A0AB3">
        <w:rPr>
          <w:rFonts w:ascii="Calibri" w:hAnsi="Calibri" w:cs="Arial"/>
          <w:color w:val="000000"/>
          <w:szCs w:val="22"/>
        </w:rPr>
        <w:t>An idea of the time commitment involved in being a Trustee </w:t>
      </w:r>
    </w:p>
    <w:p w14:paraId="179D731D" w14:textId="77777777" w:rsidR="003A0AB3" w:rsidRPr="003A0AB3" w:rsidRDefault="003A0AB3" w:rsidP="00F87C18">
      <w:pPr>
        <w:pStyle w:val="NormalWeb"/>
        <w:numPr>
          <w:ilvl w:val="0"/>
          <w:numId w:val="82"/>
        </w:numPr>
        <w:spacing w:before="0" w:beforeAutospacing="0" w:after="0" w:afterAutospacing="0"/>
        <w:ind w:left="1620"/>
        <w:jc w:val="both"/>
        <w:textAlignment w:val="baseline"/>
        <w:rPr>
          <w:rFonts w:ascii="Calibri" w:hAnsi="Calibri" w:cs="Arial"/>
          <w:color w:val="000000"/>
          <w:szCs w:val="22"/>
        </w:rPr>
      </w:pPr>
      <w:r w:rsidRPr="003A0AB3">
        <w:rPr>
          <w:rFonts w:ascii="Calibri" w:hAnsi="Calibri" w:cs="Arial"/>
          <w:color w:val="000000"/>
          <w:szCs w:val="22"/>
        </w:rPr>
        <w:t>A copy of the current budget and financial report</w:t>
      </w:r>
    </w:p>
    <w:p w14:paraId="7A419F85" w14:textId="77777777" w:rsidR="003A0AB3" w:rsidRPr="003A0AB3" w:rsidRDefault="003A0AB3" w:rsidP="00F87C18">
      <w:pPr>
        <w:pStyle w:val="NormalWeb"/>
        <w:numPr>
          <w:ilvl w:val="0"/>
          <w:numId w:val="82"/>
        </w:numPr>
        <w:spacing w:before="0" w:beforeAutospacing="0" w:after="0" w:afterAutospacing="0"/>
        <w:ind w:left="1620"/>
        <w:jc w:val="both"/>
        <w:textAlignment w:val="baseline"/>
        <w:rPr>
          <w:rFonts w:ascii="Calibri" w:hAnsi="Calibri" w:cs="Arial"/>
          <w:color w:val="000000"/>
          <w:szCs w:val="22"/>
        </w:rPr>
      </w:pPr>
      <w:r w:rsidRPr="003A0AB3">
        <w:rPr>
          <w:rFonts w:ascii="Calibri" w:hAnsi="Calibri" w:cs="Arial"/>
          <w:color w:val="000000"/>
          <w:szCs w:val="22"/>
        </w:rPr>
        <w:t>A copy of the minutes of the last 3 trust meetings</w:t>
      </w:r>
    </w:p>
    <w:p w14:paraId="6000547E" w14:textId="77777777" w:rsidR="003A0AB3" w:rsidRPr="003A0AB3" w:rsidRDefault="003A0AB3" w:rsidP="003A0AB3">
      <w:pPr>
        <w:rPr>
          <w:rFonts w:ascii="Calibri" w:hAnsi="Calibri"/>
          <w:sz w:val="28"/>
        </w:rPr>
      </w:pPr>
    </w:p>
    <w:p w14:paraId="1E5089E8" w14:textId="77777777" w:rsidR="003A0AB3" w:rsidRPr="003A0AB3" w:rsidRDefault="003A0AB3" w:rsidP="003A0AB3">
      <w:pPr>
        <w:pStyle w:val="NormalWeb"/>
        <w:spacing w:before="0" w:beforeAutospacing="0" w:after="0" w:afterAutospacing="0"/>
        <w:jc w:val="both"/>
        <w:rPr>
          <w:rFonts w:ascii="Calibri" w:hAnsi="Calibri"/>
          <w:sz w:val="28"/>
        </w:rPr>
      </w:pPr>
      <w:r w:rsidRPr="003A0AB3">
        <w:rPr>
          <w:rFonts w:ascii="Calibri" w:hAnsi="Calibri" w:cs="Arial"/>
          <w:color w:val="000000"/>
          <w:szCs w:val="22"/>
        </w:rPr>
        <w:t>An opportunity is made available for the candidate to meet with the Manager, Chairperson and/or Trustees prior to an interview so they can gain an understanding of the role and issues involved.</w:t>
      </w:r>
    </w:p>
    <w:p w14:paraId="71F798A8" w14:textId="77777777" w:rsidR="003A0AB3" w:rsidRPr="003A0AB3" w:rsidRDefault="003A0AB3" w:rsidP="003A0AB3">
      <w:pPr>
        <w:rPr>
          <w:rFonts w:ascii="Calibri" w:hAnsi="Calibri"/>
          <w:sz w:val="28"/>
        </w:rPr>
      </w:pPr>
    </w:p>
    <w:p w14:paraId="48D813F5" w14:textId="7E5FA000" w:rsidR="003A0AB3" w:rsidRPr="003A0AB3" w:rsidRDefault="003A0AB3" w:rsidP="0E5CC11F">
      <w:pPr>
        <w:pStyle w:val="NormalWeb"/>
        <w:spacing w:before="0" w:beforeAutospacing="0" w:after="0" w:afterAutospacing="0"/>
        <w:jc w:val="both"/>
        <w:rPr>
          <w:rFonts w:ascii="Calibri" w:hAnsi="Calibri"/>
          <w:sz w:val="28"/>
          <w:szCs w:val="28"/>
        </w:rPr>
      </w:pPr>
      <w:r w:rsidRPr="0E5CC11F">
        <w:rPr>
          <w:rFonts w:ascii="Calibri" w:hAnsi="Calibri" w:cs="Arial"/>
          <w:color w:val="000000" w:themeColor="text1"/>
        </w:rPr>
        <w:t>The candidate must complete a police check and may be asked by the Chairperson to present a C.V and references to be considered for the position. Police checks are legally required to be renewed every three years, PowerZone will strive to renew police checks every two years. </w:t>
      </w:r>
    </w:p>
    <w:p w14:paraId="5BC294DE" w14:textId="77777777" w:rsidR="003A0AB3" w:rsidRPr="003A0AB3" w:rsidRDefault="003A0AB3" w:rsidP="003A0AB3">
      <w:pPr>
        <w:rPr>
          <w:rFonts w:ascii="Calibri" w:hAnsi="Calibri"/>
          <w:sz w:val="28"/>
        </w:rPr>
      </w:pPr>
    </w:p>
    <w:p w14:paraId="0A9C6809" w14:textId="77777777" w:rsidR="003A0AB3" w:rsidRPr="003A0AB3" w:rsidRDefault="003A0AB3" w:rsidP="003A0AB3">
      <w:pPr>
        <w:pStyle w:val="NormalWeb"/>
        <w:spacing w:before="0" w:beforeAutospacing="0" w:after="0" w:afterAutospacing="0"/>
        <w:rPr>
          <w:rFonts w:ascii="Calibri" w:hAnsi="Calibri"/>
          <w:sz w:val="28"/>
        </w:rPr>
      </w:pPr>
      <w:r w:rsidRPr="003A0AB3">
        <w:rPr>
          <w:rFonts w:ascii="Calibri" w:hAnsi="Calibri" w:cs="Arial"/>
          <w:color w:val="000000"/>
          <w:szCs w:val="22"/>
        </w:rPr>
        <w:t>The Chairperson and one other Trustee will interview potential candidates.  Discuss points from their C.V. and references. If a candidate is suitable, the chairperson will inform the other trust members and seek their approval before inviting the successful candidate to join the Trust. The candidate’s response is needed within 7 days.</w:t>
      </w:r>
    </w:p>
    <w:p w14:paraId="7D36B6E2" w14:textId="77777777" w:rsidR="003A0AB3" w:rsidRPr="00F87C18" w:rsidRDefault="003A0AB3" w:rsidP="00C04C7B">
      <w:pPr>
        <w:keepNext/>
        <w:keepLines/>
        <w:tabs>
          <w:tab w:val="left" w:pos="-720"/>
          <w:tab w:val="left" w:pos="851"/>
          <w:tab w:val="left" w:pos="1700"/>
          <w:tab w:val="left" w:pos="2551"/>
          <w:tab w:val="left" w:pos="3307"/>
        </w:tabs>
        <w:suppressAutoHyphens/>
        <w:ind w:left="850" w:hanging="850"/>
        <w:jc w:val="both"/>
        <w:rPr>
          <w:rFonts w:ascii="Calibri" w:hAnsi="Calibri" w:cs="Arial"/>
          <w:b/>
          <w:bCs/>
          <w:spacing w:val="-2"/>
        </w:rPr>
      </w:pPr>
    </w:p>
    <w:p w14:paraId="43A65479" w14:textId="77777777" w:rsidR="003A0AB3" w:rsidRPr="00F87C18" w:rsidRDefault="003A0AB3" w:rsidP="00C04C7B">
      <w:pPr>
        <w:keepNext/>
        <w:keepLines/>
        <w:tabs>
          <w:tab w:val="left" w:pos="-720"/>
          <w:tab w:val="left" w:pos="851"/>
          <w:tab w:val="left" w:pos="1700"/>
          <w:tab w:val="left" w:pos="2551"/>
          <w:tab w:val="left" w:pos="3307"/>
        </w:tabs>
        <w:suppressAutoHyphens/>
        <w:ind w:left="850" w:hanging="850"/>
        <w:jc w:val="both"/>
        <w:rPr>
          <w:rFonts w:ascii="Calibri" w:hAnsi="Calibri" w:cs="Arial"/>
          <w:b/>
          <w:bCs/>
          <w:spacing w:val="-2"/>
        </w:rPr>
      </w:pPr>
    </w:p>
    <w:p w14:paraId="5DDCA8D4" w14:textId="77777777" w:rsidR="00C04C7B" w:rsidRPr="00F87C18" w:rsidRDefault="00C04C7B" w:rsidP="00C04C7B">
      <w:pPr>
        <w:keepNext/>
        <w:keepLines/>
        <w:tabs>
          <w:tab w:val="left" w:pos="-720"/>
          <w:tab w:val="left" w:pos="851"/>
          <w:tab w:val="left" w:pos="1700"/>
          <w:tab w:val="left" w:pos="2551"/>
          <w:tab w:val="left" w:pos="3307"/>
        </w:tabs>
        <w:suppressAutoHyphens/>
        <w:ind w:left="850" w:hanging="850"/>
        <w:jc w:val="both"/>
        <w:rPr>
          <w:rFonts w:ascii="Calibri" w:hAnsi="Calibri" w:cs="Arial"/>
          <w:spacing w:val="-2"/>
        </w:rPr>
      </w:pPr>
      <w:r w:rsidRPr="00F87C18">
        <w:rPr>
          <w:rFonts w:ascii="Calibri" w:hAnsi="Calibri" w:cs="Arial"/>
          <w:b/>
          <w:bCs/>
          <w:spacing w:val="-2"/>
        </w:rPr>
        <w:t>Meetings of the Board</w:t>
      </w:r>
    </w:p>
    <w:p w14:paraId="70648378" w14:textId="77777777" w:rsidR="00C04C7B" w:rsidRPr="00F87C18" w:rsidRDefault="00C04C7B" w:rsidP="00C04C7B">
      <w:pPr>
        <w:keepNext/>
        <w:keepLines/>
        <w:tabs>
          <w:tab w:val="left" w:pos="-720"/>
          <w:tab w:val="left" w:pos="851"/>
          <w:tab w:val="left" w:pos="1700"/>
          <w:tab w:val="left" w:pos="2551"/>
          <w:tab w:val="left" w:pos="3307"/>
        </w:tabs>
        <w:suppressAutoHyphens/>
        <w:jc w:val="both"/>
        <w:rPr>
          <w:rFonts w:ascii="Calibri" w:hAnsi="Calibri" w:cs="Arial"/>
          <w:spacing w:val="-2"/>
        </w:rPr>
      </w:pPr>
    </w:p>
    <w:p w14:paraId="28230F86" w14:textId="77777777" w:rsidR="00C04C7B" w:rsidRPr="00F87C18" w:rsidRDefault="00C04C7B" w:rsidP="00C04C7B">
      <w:pPr>
        <w:keepLines/>
        <w:numPr>
          <w:ilvl w:val="1"/>
          <w:numId w:val="17"/>
        </w:numPr>
        <w:tabs>
          <w:tab w:val="left" w:pos="-720"/>
          <w:tab w:val="left" w:pos="851"/>
          <w:tab w:val="left" w:pos="1700"/>
          <w:tab w:val="left" w:pos="2551"/>
          <w:tab w:val="left" w:pos="3307"/>
        </w:tabs>
        <w:suppressAutoHyphens/>
        <w:jc w:val="both"/>
        <w:rPr>
          <w:rFonts w:ascii="Calibri" w:hAnsi="Calibri" w:cs="Arial"/>
          <w:spacing w:val="-2"/>
        </w:rPr>
      </w:pPr>
      <w:r w:rsidRPr="00F87C18">
        <w:rPr>
          <w:rFonts w:ascii="Calibri" w:hAnsi="Calibri" w:cs="Arial"/>
          <w:spacing w:val="-2"/>
        </w:rPr>
        <w:t>The Board shall from time to time appoint from its members a Chairman who shall preside at every meeting of the Board at which he/she is present.  In the absence of the Chairman from any meeting of the Board the members present shall select one of their number to be the Chairman for the purpose of that meeting.</w:t>
      </w:r>
    </w:p>
    <w:p w14:paraId="50040504" w14:textId="77777777" w:rsidR="00C04C7B" w:rsidRPr="00F87C18" w:rsidRDefault="00C04C7B" w:rsidP="00C04C7B">
      <w:pPr>
        <w:tabs>
          <w:tab w:val="left" w:pos="-720"/>
          <w:tab w:val="left" w:pos="851"/>
          <w:tab w:val="left" w:pos="1700"/>
          <w:tab w:val="left" w:pos="2551"/>
          <w:tab w:val="left" w:pos="3307"/>
        </w:tabs>
        <w:suppressAutoHyphens/>
        <w:jc w:val="both"/>
        <w:rPr>
          <w:rFonts w:ascii="Calibri" w:hAnsi="Calibri" w:cs="Arial"/>
          <w:spacing w:val="-2"/>
        </w:rPr>
      </w:pPr>
    </w:p>
    <w:p w14:paraId="1515BA49" w14:textId="77777777" w:rsidR="00C04C7B" w:rsidRPr="00F87C18" w:rsidRDefault="00C04C7B" w:rsidP="00C04C7B">
      <w:pPr>
        <w:numPr>
          <w:ilvl w:val="1"/>
          <w:numId w:val="17"/>
        </w:numPr>
        <w:tabs>
          <w:tab w:val="left" w:pos="-720"/>
          <w:tab w:val="left" w:pos="851"/>
          <w:tab w:val="left" w:pos="1700"/>
          <w:tab w:val="left" w:pos="2551"/>
          <w:tab w:val="left" w:pos="3307"/>
        </w:tabs>
        <w:suppressAutoHyphens/>
        <w:jc w:val="both"/>
        <w:rPr>
          <w:rFonts w:ascii="Calibri" w:hAnsi="Calibri" w:cs="Arial"/>
          <w:spacing w:val="-2"/>
        </w:rPr>
      </w:pPr>
      <w:r w:rsidRPr="00F87C18">
        <w:rPr>
          <w:rFonts w:ascii="Calibri" w:hAnsi="Calibri" w:cs="Arial"/>
          <w:spacing w:val="-2"/>
        </w:rPr>
        <w:t>The first meeting of the Board shall be held immediately following the appointment of its first members and incorporation under the Charitable Trusts Act 1957, but no later than four (4) months from the date of formation of the Trust.  Items of business to be dealt with at the first meeting of the Board shall include:</w:t>
      </w:r>
    </w:p>
    <w:p w14:paraId="1F28F27C" w14:textId="77777777" w:rsidR="00C04C7B" w:rsidRPr="00F87C18" w:rsidRDefault="00C04C7B" w:rsidP="00C04C7B">
      <w:pPr>
        <w:tabs>
          <w:tab w:val="left" w:pos="-720"/>
          <w:tab w:val="left" w:pos="851"/>
          <w:tab w:val="left" w:pos="1700"/>
          <w:tab w:val="left" w:pos="2551"/>
          <w:tab w:val="left" w:pos="3307"/>
        </w:tabs>
        <w:suppressAutoHyphens/>
        <w:jc w:val="both"/>
        <w:rPr>
          <w:rFonts w:ascii="Calibri" w:hAnsi="Calibri" w:cs="Arial"/>
          <w:spacing w:val="-2"/>
        </w:rPr>
      </w:pPr>
    </w:p>
    <w:p w14:paraId="76F11F0A" w14:textId="77777777" w:rsidR="00C04C7B" w:rsidRPr="00F87C18" w:rsidRDefault="00C04C7B" w:rsidP="00C04C7B">
      <w:pPr>
        <w:tabs>
          <w:tab w:val="left" w:pos="-720"/>
          <w:tab w:val="left" w:pos="851"/>
          <w:tab w:val="left" w:pos="1700"/>
          <w:tab w:val="left" w:pos="2551"/>
          <w:tab w:val="left" w:pos="3307"/>
        </w:tabs>
        <w:suppressAutoHyphens/>
        <w:ind w:left="2551" w:hanging="2551"/>
        <w:jc w:val="both"/>
        <w:rPr>
          <w:rFonts w:ascii="Calibri" w:hAnsi="Calibri" w:cs="Arial"/>
          <w:spacing w:val="-2"/>
        </w:rPr>
      </w:pPr>
      <w:r w:rsidRPr="00F87C18">
        <w:rPr>
          <w:rFonts w:ascii="Calibri" w:hAnsi="Calibri" w:cs="Arial"/>
          <w:spacing w:val="-2"/>
        </w:rPr>
        <w:tab/>
      </w:r>
      <w:r w:rsidRPr="00F87C18">
        <w:rPr>
          <w:rFonts w:ascii="Calibri" w:hAnsi="Calibri" w:cs="Arial"/>
          <w:spacing w:val="-2"/>
        </w:rPr>
        <w:tab/>
        <w:t>(</w:t>
      </w:r>
      <w:r w:rsidRPr="00F87C18">
        <w:rPr>
          <w:rFonts w:ascii="Calibri" w:hAnsi="Calibri" w:cs="Arial"/>
          <w:spacing w:val="-2"/>
        </w:rPr>
        <w:fldChar w:fldCharType="begin"/>
      </w:r>
      <w:r w:rsidRPr="00F87C18">
        <w:rPr>
          <w:rFonts w:ascii="Calibri" w:hAnsi="Calibri" w:cs="Arial"/>
          <w:spacing w:val="-2"/>
        </w:rPr>
        <w:instrText>seq level2 \*alphabetic</w:instrText>
      </w:r>
      <w:r w:rsidRPr="00F87C18">
        <w:rPr>
          <w:rFonts w:ascii="Calibri" w:hAnsi="Calibri" w:cs="Arial"/>
          <w:spacing w:val="-2"/>
        </w:rPr>
        <w:fldChar w:fldCharType="separate"/>
      </w:r>
      <w:r w:rsidR="003C4903">
        <w:rPr>
          <w:rFonts w:ascii="Calibri" w:hAnsi="Calibri" w:cs="Arial"/>
          <w:noProof/>
          <w:spacing w:val="-2"/>
        </w:rPr>
        <w:t>a</w:t>
      </w:r>
      <w:r w:rsidRPr="00F87C18">
        <w:rPr>
          <w:rFonts w:ascii="Calibri" w:hAnsi="Calibri" w:cs="Arial"/>
          <w:spacing w:val="-2"/>
        </w:rPr>
        <w:fldChar w:fldCharType="end"/>
      </w:r>
      <w:r w:rsidRPr="00F87C18">
        <w:rPr>
          <w:rFonts w:ascii="Calibri" w:hAnsi="Calibri" w:cs="Arial"/>
          <w:spacing w:val="-2"/>
        </w:rPr>
        <w:t>)</w:t>
      </w:r>
      <w:r w:rsidRPr="00F87C18">
        <w:rPr>
          <w:rFonts w:ascii="Calibri" w:hAnsi="Calibri" w:cs="Arial"/>
          <w:spacing w:val="-2"/>
        </w:rPr>
        <w:tab/>
        <w:t>appointment of Chairman;</w:t>
      </w:r>
    </w:p>
    <w:p w14:paraId="4A87C363" w14:textId="77777777" w:rsidR="00C04C7B" w:rsidRPr="00F87C18" w:rsidRDefault="00C04C7B" w:rsidP="00C04C7B">
      <w:pPr>
        <w:tabs>
          <w:tab w:val="left" w:pos="-720"/>
          <w:tab w:val="left" w:pos="851"/>
          <w:tab w:val="left" w:pos="1700"/>
          <w:tab w:val="left" w:pos="2551"/>
          <w:tab w:val="left" w:pos="3307"/>
        </w:tabs>
        <w:suppressAutoHyphens/>
        <w:jc w:val="both"/>
        <w:rPr>
          <w:rFonts w:ascii="Calibri" w:hAnsi="Calibri" w:cs="Arial"/>
          <w:spacing w:val="-2"/>
        </w:rPr>
      </w:pPr>
    </w:p>
    <w:p w14:paraId="624F5EAE" w14:textId="77777777" w:rsidR="00C04C7B" w:rsidRPr="00F87C18" w:rsidRDefault="00C04C7B" w:rsidP="00C04C7B">
      <w:pPr>
        <w:tabs>
          <w:tab w:val="left" w:pos="-720"/>
          <w:tab w:val="left" w:pos="851"/>
          <w:tab w:val="left" w:pos="1700"/>
          <w:tab w:val="left" w:pos="2551"/>
          <w:tab w:val="left" w:pos="3307"/>
        </w:tabs>
        <w:suppressAutoHyphens/>
        <w:ind w:left="2551" w:hanging="2551"/>
        <w:jc w:val="both"/>
        <w:rPr>
          <w:rFonts w:ascii="Calibri" w:hAnsi="Calibri" w:cs="Arial"/>
          <w:spacing w:val="-2"/>
        </w:rPr>
      </w:pPr>
      <w:r w:rsidRPr="00F87C18">
        <w:rPr>
          <w:rFonts w:ascii="Calibri" w:hAnsi="Calibri" w:cs="Arial"/>
          <w:spacing w:val="-2"/>
        </w:rPr>
        <w:tab/>
      </w:r>
      <w:r w:rsidRPr="00F87C18">
        <w:rPr>
          <w:rFonts w:ascii="Calibri" w:hAnsi="Calibri" w:cs="Arial"/>
          <w:spacing w:val="-2"/>
        </w:rPr>
        <w:tab/>
        <w:t>(</w:t>
      </w:r>
      <w:r w:rsidRPr="00F87C18">
        <w:rPr>
          <w:rFonts w:ascii="Calibri" w:hAnsi="Calibri" w:cs="Arial"/>
          <w:spacing w:val="-2"/>
        </w:rPr>
        <w:fldChar w:fldCharType="begin"/>
      </w:r>
      <w:r w:rsidRPr="00F87C18">
        <w:rPr>
          <w:rFonts w:ascii="Calibri" w:hAnsi="Calibri" w:cs="Arial"/>
          <w:spacing w:val="-2"/>
        </w:rPr>
        <w:instrText>seq level2 \*alphabetic</w:instrText>
      </w:r>
      <w:r w:rsidRPr="00F87C18">
        <w:rPr>
          <w:rFonts w:ascii="Calibri" w:hAnsi="Calibri" w:cs="Arial"/>
          <w:spacing w:val="-2"/>
        </w:rPr>
        <w:fldChar w:fldCharType="separate"/>
      </w:r>
      <w:r w:rsidR="003C4903">
        <w:rPr>
          <w:rFonts w:ascii="Calibri" w:hAnsi="Calibri" w:cs="Arial"/>
          <w:noProof/>
          <w:spacing w:val="-2"/>
        </w:rPr>
        <w:t>b</w:t>
      </w:r>
      <w:r w:rsidRPr="00F87C18">
        <w:rPr>
          <w:rFonts w:ascii="Calibri" w:hAnsi="Calibri" w:cs="Arial"/>
          <w:spacing w:val="-2"/>
        </w:rPr>
        <w:fldChar w:fldCharType="end"/>
      </w:r>
      <w:r w:rsidRPr="00F87C18">
        <w:rPr>
          <w:rFonts w:ascii="Calibri" w:hAnsi="Calibri" w:cs="Arial"/>
          <w:spacing w:val="-2"/>
        </w:rPr>
        <w:t>)</w:t>
      </w:r>
      <w:r w:rsidRPr="00F87C18">
        <w:rPr>
          <w:rFonts w:ascii="Calibri" w:hAnsi="Calibri" w:cs="Arial"/>
          <w:spacing w:val="-2"/>
        </w:rPr>
        <w:tab/>
        <w:t>appointment of a Secretary;</w:t>
      </w:r>
    </w:p>
    <w:p w14:paraId="4DF9E10C" w14:textId="77777777" w:rsidR="00C04C7B" w:rsidRPr="00F87C18" w:rsidRDefault="00C04C7B" w:rsidP="00C04C7B">
      <w:pPr>
        <w:tabs>
          <w:tab w:val="left" w:pos="-720"/>
          <w:tab w:val="left" w:pos="851"/>
          <w:tab w:val="left" w:pos="1700"/>
          <w:tab w:val="left" w:pos="2551"/>
          <w:tab w:val="left" w:pos="3307"/>
        </w:tabs>
        <w:suppressAutoHyphens/>
        <w:jc w:val="both"/>
        <w:rPr>
          <w:rFonts w:ascii="Calibri" w:hAnsi="Calibri" w:cs="Arial"/>
          <w:spacing w:val="-2"/>
        </w:rPr>
      </w:pPr>
    </w:p>
    <w:p w14:paraId="0D2427C8" w14:textId="77777777" w:rsidR="00C04C7B" w:rsidRPr="00F87C18" w:rsidRDefault="00C04C7B" w:rsidP="00C04C7B">
      <w:pPr>
        <w:tabs>
          <w:tab w:val="left" w:pos="-720"/>
          <w:tab w:val="left" w:pos="851"/>
          <w:tab w:val="left" w:pos="1700"/>
          <w:tab w:val="left" w:pos="2551"/>
          <w:tab w:val="left" w:pos="3307"/>
        </w:tabs>
        <w:suppressAutoHyphens/>
        <w:ind w:left="2551" w:hanging="2551"/>
        <w:jc w:val="both"/>
        <w:rPr>
          <w:rFonts w:ascii="Calibri" w:hAnsi="Calibri" w:cs="Arial"/>
          <w:spacing w:val="-2"/>
        </w:rPr>
      </w:pPr>
      <w:r w:rsidRPr="00F87C18">
        <w:rPr>
          <w:rFonts w:ascii="Calibri" w:hAnsi="Calibri" w:cs="Arial"/>
          <w:spacing w:val="-2"/>
        </w:rPr>
        <w:lastRenderedPageBreak/>
        <w:tab/>
      </w:r>
      <w:r w:rsidRPr="00F87C18">
        <w:rPr>
          <w:rFonts w:ascii="Calibri" w:hAnsi="Calibri" w:cs="Arial"/>
          <w:spacing w:val="-2"/>
        </w:rPr>
        <w:tab/>
        <w:t>(</w:t>
      </w:r>
      <w:r w:rsidRPr="00F87C18">
        <w:rPr>
          <w:rFonts w:ascii="Calibri" w:hAnsi="Calibri" w:cs="Arial"/>
          <w:spacing w:val="-2"/>
        </w:rPr>
        <w:fldChar w:fldCharType="begin"/>
      </w:r>
      <w:r w:rsidRPr="00F87C18">
        <w:rPr>
          <w:rFonts w:ascii="Calibri" w:hAnsi="Calibri" w:cs="Arial"/>
          <w:spacing w:val="-2"/>
        </w:rPr>
        <w:instrText>seq level2 \*alphabetic</w:instrText>
      </w:r>
      <w:r w:rsidRPr="00F87C18">
        <w:rPr>
          <w:rFonts w:ascii="Calibri" w:hAnsi="Calibri" w:cs="Arial"/>
          <w:spacing w:val="-2"/>
        </w:rPr>
        <w:fldChar w:fldCharType="separate"/>
      </w:r>
      <w:r w:rsidR="003C4903">
        <w:rPr>
          <w:rFonts w:ascii="Calibri" w:hAnsi="Calibri" w:cs="Arial"/>
          <w:noProof/>
          <w:spacing w:val="-2"/>
        </w:rPr>
        <w:t>c</w:t>
      </w:r>
      <w:r w:rsidRPr="00F87C18">
        <w:rPr>
          <w:rFonts w:ascii="Calibri" w:hAnsi="Calibri" w:cs="Arial"/>
          <w:spacing w:val="-2"/>
        </w:rPr>
        <w:fldChar w:fldCharType="end"/>
      </w:r>
      <w:r w:rsidRPr="00F87C18">
        <w:rPr>
          <w:rFonts w:ascii="Calibri" w:hAnsi="Calibri" w:cs="Arial"/>
          <w:spacing w:val="-2"/>
        </w:rPr>
        <w:t>)</w:t>
      </w:r>
      <w:r w:rsidRPr="00F87C18">
        <w:rPr>
          <w:rFonts w:ascii="Calibri" w:hAnsi="Calibri" w:cs="Arial"/>
          <w:spacing w:val="-2"/>
        </w:rPr>
        <w:tab/>
        <w:t>appointment of a Treasurer;</w:t>
      </w:r>
    </w:p>
    <w:p w14:paraId="2A243E61" w14:textId="77777777" w:rsidR="00C04C7B" w:rsidRPr="00F87C18" w:rsidRDefault="00C04C7B" w:rsidP="00C04C7B">
      <w:pPr>
        <w:tabs>
          <w:tab w:val="left" w:pos="-720"/>
          <w:tab w:val="left" w:pos="851"/>
          <w:tab w:val="left" w:pos="1700"/>
          <w:tab w:val="left" w:pos="2551"/>
          <w:tab w:val="left" w:pos="3307"/>
        </w:tabs>
        <w:suppressAutoHyphens/>
        <w:jc w:val="both"/>
        <w:rPr>
          <w:rFonts w:ascii="Calibri" w:hAnsi="Calibri" w:cs="Arial"/>
          <w:spacing w:val="-2"/>
        </w:rPr>
      </w:pPr>
    </w:p>
    <w:p w14:paraId="079D1635" w14:textId="77777777" w:rsidR="00C04C7B" w:rsidRPr="00F87C18" w:rsidRDefault="00C04C7B" w:rsidP="00C04C7B">
      <w:pPr>
        <w:tabs>
          <w:tab w:val="left" w:pos="-720"/>
          <w:tab w:val="left" w:pos="851"/>
          <w:tab w:val="left" w:pos="1700"/>
          <w:tab w:val="left" w:pos="2551"/>
          <w:tab w:val="left" w:pos="3307"/>
        </w:tabs>
        <w:suppressAutoHyphens/>
        <w:ind w:left="2551" w:hanging="2551"/>
        <w:jc w:val="both"/>
        <w:rPr>
          <w:rFonts w:ascii="Calibri" w:hAnsi="Calibri" w:cs="Arial"/>
          <w:spacing w:val="-2"/>
        </w:rPr>
      </w:pPr>
      <w:r w:rsidRPr="00F87C18">
        <w:rPr>
          <w:rFonts w:ascii="Calibri" w:hAnsi="Calibri" w:cs="Arial"/>
          <w:spacing w:val="-2"/>
        </w:rPr>
        <w:tab/>
      </w:r>
      <w:r w:rsidRPr="00F87C18">
        <w:rPr>
          <w:rFonts w:ascii="Calibri" w:hAnsi="Calibri" w:cs="Arial"/>
          <w:spacing w:val="-2"/>
        </w:rPr>
        <w:tab/>
        <w:t>(</w:t>
      </w:r>
      <w:r w:rsidRPr="00F87C18">
        <w:rPr>
          <w:rFonts w:ascii="Calibri" w:hAnsi="Calibri" w:cs="Arial"/>
          <w:spacing w:val="-2"/>
        </w:rPr>
        <w:fldChar w:fldCharType="begin"/>
      </w:r>
      <w:r w:rsidRPr="00F87C18">
        <w:rPr>
          <w:rFonts w:ascii="Calibri" w:hAnsi="Calibri" w:cs="Arial"/>
          <w:spacing w:val="-2"/>
        </w:rPr>
        <w:instrText>seq level2 \*alphabetic</w:instrText>
      </w:r>
      <w:r w:rsidRPr="00F87C18">
        <w:rPr>
          <w:rFonts w:ascii="Calibri" w:hAnsi="Calibri" w:cs="Arial"/>
          <w:spacing w:val="-2"/>
        </w:rPr>
        <w:fldChar w:fldCharType="separate"/>
      </w:r>
      <w:r w:rsidR="003C4903">
        <w:rPr>
          <w:rFonts w:ascii="Calibri" w:hAnsi="Calibri" w:cs="Arial"/>
          <w:noProof/>
          <w:spacing w:val="-2"/>
        </w:rPr>
        <w:t>d</w:t>
      </w:r>
      <w:r w:rsidRPr="00F87C18">
        <w:rPr>
          <w:rFonts w:ascii="Calibri" w:hAnsi="Calibri" w:cs="Arial"/>
          <w:spacing w:val="-2"/>
        </w:rPr>
        <w:fldChar w:fldCharType="end"/>
      </w:r>
      <w:r w:rsidRPr="00F87C18">
        <w:rPr>
          <w:rFonts w:ascii="Calibri" w:hAnsi="Calibri" w:cs="Arial"/>
          <w:spacing w:val="-2"/>
        </w:rPr>
        <w:t>)</w:t>
      </w:r>
      <w:r w:rsidRPr="00F87C18">
        <w:rPr>
          <w:rFonts w:ascii="Calibri" w:hAnsi="Calibri" w:cs="Arial"/>
          <w:spacing w:val="-2"/>
        </w:rPr>
        <w:tab/>
        <w:t>such other matters as the Board shall think fit.</w:t>
      </w:r>
    </w:p>
    <w:p w14:paraId="43D98CF8" w14:textId="77777777" w:rsidR="00C04C7B" w:rsidRPr="00F87C18" w:rsidRDefault="00C04C7B" w:rsidP="00C04C7B">
      <w:pPr>
        <w:tabs>
          <w:tab w:val="left" w:pos="-720"/>
          <w:tab w:val="left" w:pos="851"/>
          <w:tab w:val="left" w:pos="1700"/>
          <w:tab w:val="left" w:pos="2551"/>
          <w:tab w:val="left" w:pos="3307"/>
        </w:tabs>
        <w:suppressAutoHyphens/>
        <w:jc w:val="both"/>
        <w:rPr>
          <w:rFonts w:ascii="Calibri" w:hAnsi="Calibri" w:cs="Arial"/>
          <w:spacing w:val="-2"/>
        </w:rPr>
      </w:pPr>
    </w:p>
    <w:p w14:paraId="1EF1F770" w14:textId="77777777" w:rsidR="00C04C7B" w:rsidRPr="00F87C18" w:rsidRDefault="00C04C7B" w:rsidP="00F87C18">
      <w:pPr>
        <w:numPr>
          <w:ilvl w:val="0"/>
          <w:numId w:val="85"/>
        </w:numPr>
        <w:tabs>
          <w:tab w:val="left" w:pos="-720"/>
          <w:tab w:val="left" w:pos="851"/>
          <w:tab w:val="left" w:pos="1700"/>
          <w:tab w:val="left" w:pos="2551"/>
          <w:tab w:val="left" w:pos="3307"/>
        </w:tabs>
        <w:suppressAutoHyphens/>
        <w:jc w:val="both"/>
        <w:rPr>
          <w:rFonts w:ascii="Calibri" w:hAnsi="Calibri" w:cs="Arial"/>
          <w:spacing w:val="-2"/>
        </w:rPr>
      </w:pPr>
      <w:r w:rsidRPr="00F87C18">
        <w:rPr>
          <w:rFonts w:ascii="Calibri" w:hAnsi="Calibri" w:cs="Arial"/>
          <w:spacing w:val="-2"/>
        </w:rPr>
        <w:fldChar w:fldCharType="begin"/>
      </w:r>
      <w:r w:rsidRPr="00F87C18">
        <w:rPr>
          <w:rFonts w:ascii="Calibri" w:hAnsi="Calibri" w:cs="Arial"/>
          <w:spacing w:val="-2"/>
        </w:rPr>
        <w:instrText xml:space="preserve">seq level2 \h \r0 </w:instrText>
      </w:r>
      <w:r w:rsidRPr="00F87C18">
        <w:rPr>
          <w:rFonts w:ascii="Calibri" w:hAnsi="Calibri" w:cs="Arial"/>
          <w:spacing w:val="-2"/>
        </w:rPr>
        <w:fldChar w:fldCharType="end"/>
      </w:r>
      <w:r w:rsidRPr="00F87C18">
        <w:rPr>
          <w:rFonts w:ascii="Calibri" w:hAnsi="Calibri" w:cs="Arial"/>
          <w:spacing w:val="-2"/>
        </w:rPr>
        <w:t>Subsequent meetings of the Board shall be held at such times and places as the Board determines.</w:t>
      </w:r>
    </w:p>
    <w:p w14:paraId="75C32BFB" w14:textId="77777777" w:rsidR="00C04C7B" w:rsidRPr="00F87C18" w:rsidRDefault="00C04C7B" w:rsidP="00C04C7B">
      <w:pPr>
        <w:tabs>
          <w:tab w:val="left" w:pos="-720"/>
          <w:tab w:val="left" w:pos="851"/>
          <w:tab w:val="left" w:pos="1700"/>
          <w:tab w:val="left" w:pos="2551"/>
          <w:tab w:val="left" w:pos="3307"/>
        </w:tabs>
        <w:suppressAutoHyphens/>
        <w:jc w:val="both"/>
        <w:rPr>
          <w:rFonts w:ascii="Calibri" w:hAnsi="Calibri" w:cs="Arial"/>
          <w:spacing w:val="-2"/>
        </w:rPr>
      </w:pPr>
    </w:p>
    <w:p w14:paraId="2728641E" w14:textId="77777777" w:rsidR="00C04C7B" w:rsidRPr="00F87C18" w:rsidRDefault="00C04C7B" w:rsidP="00F87C18">
      <w:pPr>
        <w:numPr>
          <w:ilvl w:val="0"/>
          <w:numId w:val="85"/>
        </w:numPr>
        <w:tabs>
          <w:tab w:val="left" w:pos="-720"/>
          <w:tab w:val="left" w:pos="851"/>
          <w:tab w:val="left" w:pos="1700"/>
          <w:tab w:val="left" w:pos="2551"/>
          <w:tab w:val="left" w:pos="3307"/>
        </w:tabs>
        <w:suppressAutoHyphens/>
        <w:jc w:val="both"/>
        <w:rPr>
          <w:rFonts w:ascii="Calibri" w:hAnsi="Calibri" w:cs="Arial"/>
          <w:spacing w:val="-2"/>
        </w:rPr>
      </w:pPr>
      <w:r w:rsidRPr="00F87C18">
        <w:rPr>
          <w:rFonts w:ascii="Calibri" w:hAnsi="Calibri" w:cs="Arial"/>
          <w:spacing w:val="-2"/>
        </w:rPr>
        <w:t>There shall be not less than two meetings of the Board in each financial year, one of which shall be designated the annual general meeting, Items of business to be dealt with at each annual general meeting of the Board shall include;</w:t>
      </w:r>
    </w:p>
    <w:p w14:paraId="0662AD45" w14:textId="77777777" w:rsidR="00C04C7B" w:rsidRPr="00F87C18" w:rsidRDefault="00C04C7B" w:rsidP="00C04C7B">
      <w:pPr>
        <w:tabs>
          <w:tab w:val="left" w:pos="-720"/>
          <w:tab w:val="left" w:pos="851"/>
          <w:tab w:val="left" w:pos="1700"/>
          <w:tab w:val="left" w:pos="2551"/>
          <w:tab w:val="left" w:pos="3307"/>
        </w:tabs>
        <w:suppressAutoHyphens/>
        <w:jc w:val="both"/>
        <w:rPr>
          <w:rFonts w:ascii="Calibri" w:hAnsi="Calibri" w:cs="Arial"/>
          <w:spacing w:val="-2"/>
        </w:rPr>
      </w:pPr>
    </w:p>
    <w:p w14:paraId="2C7425A4" w14:textId="77777777" w:rsidR="00C04C7B" w:rsidRPr="00F87C18" w:rsidRDefault="00C04C7B" w:rsidP="00C04C7B">
      <w:pPr>
        <w:tabs>
          <w:tab w:val="left" w:pos="-720"/>
          <w:tab w:val="left" w:pos="851"/>
          <w:tab w:val="left" w:pos="1700"/>
          <w:tab w:val="left" w:pos="2551"/>
          <w:tab w:val="left" w:pos="3307"/>
        </w:tabs>
        <w:suppressAutoHyphens/>
        <w:ind w:left="2551" w:hanging="2551"/>
        <w:jc w:val="both"/>
        <w:rPr>
          <w:rFonts w:ascii="Calibri" w:hAnsi="Calibri" w:cs="Arial"/>
          <w:spacing w:val="-2"/>
        </w:rPr>
      </w:pPr>
      <w:r w:rsidRPr="00F87C18">
        <w:rPr>
          <w:rFonts w:ascii="Calibri" w:hAnsi="Calibri" w:cs="Arial"/>
          <w:spacing w:val="-2"/>
        </w:rPr>
        <w:tab/>
      </w:r>
      <w:r w:rsidRPr="00F87C18">
        <w:rPr>
          <w:rFonts w:ascii="Calibri" w:hAnsi="Calibri" w:cs="Arial"/>
          <w:spacing w:val="-2"/>
        </w:rPr>
        <w:tab/>
        <w:t>(</w:t>
      </w:r>
      <w:r w:rsidRPr="00F87C18">
        <w:rPr>
          <w:rFonts w:ascii="Calibri" w:hAnsi="Calibri" w:cs="Arial"/>
          <w:spacing w:val="-2"/>
        </w:rPr>
        <w:fldChar w:fldCharType="begin"/>
      </w:r>
      <w:r w:rsidRPr="00F87C18">
        <w:rPr>
          <w:rFonts w:ascii="Calibri" w:hAnsi="Calibri" w:cs="Arial"/>
          <w:spacing w:val="-2"/>
        </w:rPr>
        <w:instrText>seq level2 \*alphabetic</w:instrText>
      </w:r>
      <w:r w:rsidRPr="00F87C18">
        <w:rPr>
          <w:rFonts w:ascii="Calibri" w:hAnsi="Calibri" w:cs="Arial"/>
          <w:spacing w:val="-2"/>
        </w:rPr>
        <w:fldChar w:fldCharType="separate"/>
      </w:r>
      <w:r w:rsidR="003C4903">
        <w:rPr>
          <w:rFonts w:ascii="Calibri" w:hAnsi="Calibri" w:cs="Arial"/>
          <w:noProof/>
          <w:spacing w:val="-2"/>
        </w:rPr>
        <w:t>a</w:t>
      </w:r>
      <w:r w:rsidRPr="00F87C18">
        <w:rPr>
          <w:rFonts w:ascii="Calibri" w:hAnsi="Calibri" w:cs="Arial"/>
          <w:spacing w:val="-2"/>
        </w:rPr>
        <w:fldChar w:fldCharType="end"/>
      </w:r>
      <w:r w:rsidRPr="00F87C18">
        <w:rPr>
          <w:rFonts w:ascii="Calibri" w:hAnsi="Calibri" w:cs="Arial"/>
          <w:spacing w:val="-2"/>
        </w:rPr>
        <w:t>)</w:t>
      </w:r>
      <w:r w:rsidRPr="00F87C18">
        <w:rPr>
          <w:rFonts w:ascii="Calibri" w:hAnsi="Calibri" w:cs="Arial"/>
          <w:spacing w:val="-2"/>
        </w:rPr>
        <w:tab/>
        <w:t>election of a Chairman for the ensuing year;</w:t>
      </w:r>
    </w:p>
    <w:p w14:paraId="757622BD" w14:textId="77777777" w:rsidR="00C04C7B" w:rsidRPr="00F87C18" w:rsidRDefault="00C04C7B" w:rsidP="00C04C7B">
      <w:pPr>
        <w:tabs>
          <w:tab w:val="left" w:pos="-720"/>
          <w:tab w:val="left" w:pos="851"/>
          <w:tab w:val="left" w:pos="1700"/>
          <w:tab w:val="left" w:pos="2551"/>
          <w:tab w:val="left" w:pos="3307"/>
        </w:tabs>
        <w:suppressAutoHyphens/>
        <w:jc w:val="both"/>
        <w:rPr>
          <w:rFonts w:ascii="Calibri" w:hAnsi="Calibri" w:cs="Arial"/>
          <w:spacing w:val="-2"/>
        </w:rPr>
      </w:pPr>
    </w:p>
    <w:p w14:paraId="1F928D50" w14:textId="77777777" w:rsidR="00C04C7B" w:rsidRPr="00F87C18" w:rsidRDefault="00C04C7B" w:rsidP="00C04C7B">
      <w:pPr>
        <w:tabs>
          <w:tab w:val="left" w:pos="-720"/>
          <w:tab w:val="left" w:pos="851"/>
          <w:tab w:val="left" w:pos="1700"/>
          <w:tab w:val="left" w:pos="2551"/>
          <w:tab w:val="left" w:pos="3307"/>
        </w:tabs>
        <w:suppressAutoHyphens/>
        <w:ind w:left="2551" w:hanging="2551"/>
        <w:jc w:val="both"/>
        <w:rPr>
          <w:rFonts w:ascii="Calibri" w:hAnsi="Calibri" w:cs="Arial"/>
          <w:spacing w:val="-2"/>
        </w:rPr>
      </w:pPr>
      <w:r w:rsidRPr="00F87C18">
        <w:rPr>
          <w:rFonts w:ascii="Calibri" w:hAnsi="Calibri" w:cs="Arial"/>
          <w:spacing w:val="-2"/>
        </w:rPr>
        <w:tab/>
      </w:r>
      <w:r w:rsidRPr="00F87C18">
        <w:rPr>
          <w:rFonts w:ascii="Calibri" w:hAnsi="Calibri" w:cs="Arial"/>
          <w:spacing w:val="-2"/>
        </w:rPr>
        <w:tab/>
        <w:t>(</w:t>
      </w:r>
      <w:r w:rsidRPr="00F87C18">
        <w:rPr>
          <w:rFonts w:ascii="Calibri" w:hAnsi="Calibri" w:cs="Arial"/>
          <w:spacing w:val="-2"/>
        </w:rPr>
        <w:fldChar w:fldCharType="begin"/>
      </w:r>
      <w:r w:rsidRPr="00F87C18">
        <w:rPr>
          <w:rFonts w:ascii="Calibri" w:hAnsi="Calibri" w:cs="Arial"/>
          <w:spacing w:val="-2"/>
        </w:rPr>
        <w:instrText>seq level2 \*alphabetic</w:instrText>
      </w:r>
      <w:r w:rsidRPr="00F87C18">
        <w:rPr>
          <w:rFonts w:ascii="Calibri" w:hAnsi="Calibri" w:cs="Arial"/>
          <w:spacing w:val="-2"/>
        </w:rPr>
        <w:fldChar w:fldCharType="separate"/>
      </w:r>
      <w:r w:rsidR="003C4903">
        <w:rPr>
          <w:rFonts w:ascii="Calibri" w:hAnsi="Calibri" w:cs="Arial"/>
          <w:noProof/>
          <w:spacing w:val="-2"/>
        </w:rPr>
        <w:t>b</w:t>
      </w:r>
      <w:r w:rsidRPr="00F87C18">
        <w:rPr>
          <w:rFonts w:ascii="Calibri" w:hAnsi="Calibri" w:cs="Arial"/>
          <w:spacing w:val="-2"/>
        </w:rPr>
        <w:fldChar w:fldCharType="end"/>
      </w:r>
      <w:r w:rsidRPr="00F87C18">
        <w:rPr>
          <w:rFonts w:ascii="Calibri" w:hAnsi="Calibri" w:cs="Arial"/>
          <w:spacing w:val="-2"/>
        </w:rPr>
        <w:t>)</w:t>
      </w:r>
      <w:r w:rsidRPr="00F87C18">
        <w:rPr>
          <w:rFonts w:ascii="Calibri" w:hAnsi="Calibri" w:cs="Arial"/>
          <w:spacing w:val="-2"/>
        </w:rPr>
        <w:tab/>
        <w:t>receipt and consideration of the reports of the Secretary and Treasurer of the Board such reports to cover the activities and financial affairs of the Board for the previous year;</w:t>
      </w:r>
    </w:p>
    <w:p w14:paraId="6D72DC9D" w14:textId="77777777" w:rsidR="00C04C7B" w:rsidRPr="00F87C18" w:rsidRDefault="00C04C7B" w:rsidP="00C04C7B">
      <w:pPr>
        <w:tabs>
          <w:tab w:val="left" w:pos="-720"/>
          <w:tab w:val="left" w:pos="851"/>
          <w:tab w:val="left" w:pos="1700"/>
          <w:tab w:val="left" w:pos="2551"/>
          <w:tab w:val="left" w:pos="3307"/>
        </w:tabs>
        <w:suppressAutoHyphens/>
        <w:jc w:val="both"/>
        <w:rPr>
          <w:rFonts w:ascii="Calibri" w:hAnsi="Calibri" w:cs="Arial"/>
          <w:spacing w:val="-2"/>
        </w:rPr>
      </w:pPr>
    </w:p>
    <w:p w14:paraId="3284A972" w14:textId="77777777" w:rsidR="00C04C7B" w:rsidRPr="00F87C18" w:rsidRDefault="00C04C7B" w:rsidP="00C04C7B">
      <w:pPr>
        <w:tabs>
          <w:tab w:val="left" w:pos="-720"/>
          <w:tab w:val="left" w:pos="851"/>
          <w:tab w:val="left" w:pos="1700"/>
          <w:tab w:val="left" w:pos="2551"/>
          <w:tab w:val="left" w:pos="3307"/>
        </w:tabs>
        <w:suppressAutoHyphens/>
        <w:ind w:left="2551" w:hanging="2551"/>
        <w:jc w:val="both"/>
        <w:rPr>
          <w:rFonts w:ascii="Calibri" w:hAnsi="Calibri" w:cs="Arial"/>
          <w:spacing w:val="-2"/>
        </w:rPr>
      </w:pPr>
      <w:r w:rsidRPr="00F87C18">
        <w:rPr>
          <w:rFonts w:ascii="Calibri" w:hAnsi="Calibri" w:cs="Arial"/>
          <w:spacing w:val="-2"/>
        </w:rPr>
        <w:tab/>
      </w:r>
      <w:r w:rsidRPr="00F87C18">
        <w:rPr>
          <w:rFonts w:ascii="Calibri" w:hAnsi="Calibri" w:cs="Arial"/>
          <w:spacing w:val="-2"/>
        </w:rPr>
        <w:tab/>
        <w:t>(</w:t>
      </w:r>
      <w:r w:rsidRPr="00F87C18">
        <w:rPr>
          <w:rFonts w:ascii="Calibri" w:hAnsi="Calibri" w:cs="Arial"/>
          <w:spacing w:val="-2"/>
        </w:rPr>
        <w:fldChar w:fldCharType="begin"/>
      </w:r>
      <w:r w:rsidRPr="00F87C18">
        <w:rPr>
          <w:rFonts w:ascii="Calibri" w:hAnsi="Calibri" w:cs="Arial"/>
          <w:spacing w:val="-2"/>
        </w:rPr>
        <w:instrText>seq level2 \*alphabetic</w:instrText>
      </w:r>
      <w:r w:rsidRPr="00F87C18">
        <w:rPr>
          <w:rFonts w:ascii="Calibri" w:hAnsi="Calibri" w:cs="Arial"/>
          <w:spacing w:val="-2"/>
        </w:rPr>
        <w:fldChar w:fldCharType="separate"/>
      </w:r>
      <w:r w:rsidR="003C4903">
        <w:rPr>
          <w:rFonts w:ascii="Calibri" w:hAnsi="Calibri" w:cs="Arial"/>
          <w:noProof/>
          <w:spacing w:val="-2"/>
        </w:rPr>
        <w:t>c</w:t>
      </w:r>
      <w:r w:rsidRPr="00F87C18">
        <w:rPr>
          <w:rFonts w:ascii="Calibri" w:hAnsi="Calibri" w:cs="Arial"/>
          <w:spacing w:val="-2"/>
        </w:rPr>
        <w:fldChar w:fldCharType="end"/>
      </w:r>
      <w:r w:rsidRPr="00F87C18">
        <w:rPr>
          <w:rFonts w:ascii="Calibri" w:hAnsi="Calibri" w:cs="Arial"/>
          <w:spacing w:val="-2"/>
        </w:rPr>
        <w:t>)</w:t>
      </w:r>
      <w:r w:rsidRPr="00F87C18">
        <w:rPr>
          <w:rFonts w:ascii="Calibri" w:hAnsi="Calibri" w:cs="Arial"/>
          <w:spacing w:val="-2"/>
        </w:rPr>
        <w:tab/>
        <w:t>receipt and consideration of the accounts;</w:t>
      </w:r>
    </w:p>
    <w:p w14:paraId="477AB001" w14:textId="77777777" w:rsidR="00C04C7B" w:rsidRPr="00F87C18" w:rsidRDefault="00C04C7B" w:rsidP="00C04C7B">
      <w:pPr>
        <w:tabs>
          <w:tab w:val="left" w:pos="-720"/>
          <w:tab w:val="left" w:pos="851"/>
          <w:tab w:val="left" w:pos="1700"/>
          <w:tab w:val="left" w:pos="2551"/>
          <w:tab w:val="left" w:pos="3307"/>
        </w:tabs>
        <w:suppressAutoHyphens/>
        <w:jc w:val="both"/>
        <w:rPr>
          <w:rFonts w:ascii="Calibri" w:hAnsi="Calibri" w:cs="Arial"/>
          <w:spacing w:val="-2"/>
        </w:rPr>
      </w:pPr>
    </w:p>
    <w:p w14:paraId="07A6D0C6" w14:textId="77777777" w:rsidR="00C04C7B" w:rsidRPr="00F87C18" w:rsidRDefault="00C04C7B" w:rsidP="00C04C7B">
      <w:pPr>
        <w:tabs>
          <w:tab w:val="left" w:pos="-720"/>
          <w:tab w:val="left" w:pos="851"/>
          <w:tab w:val="left" w:pos="1700"/>
          <w:tab w:val="left" w:pos="2551"/>
          <w:tab w:val="left" w:pos="3307"/>
        </w:tabs>
        <w:suppressAutoHyphens/>
        <w:ind w:left="2551" w:hanging="2551"/>
        <w:jc w:val="both"/>
        <w:rPr>
          <w:rFonts w:ascii="Calibri" w:hAnsi="Calibri" w:cs="Arial"/>
          <w:spacing w:val="-2"/>
        </w:rPr>
      </w:pPr>
      <w:r w:rsidRPr="00F87C18">
        <w:rPr>
          <w:rFonts w:ascii="Calibri" w:hAnsi="Calibri" w:cs="Arial"/>
          <w:spacing w:val="-2"/>
        </w:rPr>
        <w:tab/>
      </w:r>
      <w:r w:rsidRPr="00F87C18">
        <w:rPr>
          <w:rFonts w:ascii="Calibri" w:hAnsi="Calibri" w:cs="Arial"/>
          <w:spacing w:val="-2"/>
        </w:rPr>
        <w:tab/>
        <w:t>(</w:t>
      </w:r>
      <w:r w:rsidRPr="00F87C18">
        <w:rPr>
          <w:rFonts w:ascii="Calibri" w:hAnsi="Calibri" w:cs="Arial"/>
          <w:spacing w:val="-2"/>
        </w:rPr>
        <w:fldChar w:fldCharType="begin"/>
      </w:r>
      <w:r w:rsidRPr="00F87C18">
        <w:rPr>
          <w:rFonts w:ascii="Calibri" w:hAnsi="Calibri" w:cs="Arial"/>
          <w:spacing w:val="-2"/>
        </w:rPr>
        <w:instrText>seq level2 \*alphabetic</w:instrText>
      </w:r>
      <w:r w:rsidRPr="00F87C18">
        <w:rPr>
          <w:rFonts w:ascii="Calibri" w:hAnsi="Calibri" w:cs="Arial"/>
          <w:spacing w:val="-2"/>
        </w:rPr>
        <w:fldChar w:fldCharType="separate"/>
      </w:r>
      <w:r w:rsidR="003C4903">
        <w:rPr>
          <w:rFonts w:ascii="Calibri" w:hAnsi="Calibri" w:cs="Arial"/>
          <w:noProof/>
          <w:spacing w:val="-2"/>
        </w:rPr>
        <w:t>d</w:t>
      </w:r>
      <w:r w:rsidRPr="00F87C18">
        <w:rPr>
          <w:rFonts w:ascii="Calibri" w:hAnsi="Calibri" w:cs="Arial"/>
          <w:spacing w:val="-2"/>
        </w:rPr>
        <w:fldChar w:fldCharType="end"/>
      </w:r>
      <w:r w:rsidRPr="00F87C18">
        <w:rPr>
          <w:rFonts w:ascii="Calibri" w:hAnsi="Calibri" w:cs="Arial"/>
          <w:spacing w:val="-2"/>
        </w:rPr>
        <w:t>)</w:t>
      </w:r>
      <w:r w:rsidRPr="00F87C18">
        <w:rPr>
          <w:rFonts w:ascii="Calibri" w:hAnsi="Calibri" w:cs="Arial"/>
          <w:spacing w:val="-2"/>
        </w:rPr>
        <w:tab/>
        <w:t>the appointment of one (1) or more auditors to audit the accounts of the Board once every year and who shall make a report to the Board on the accounts and state whether the reports exhibit a true and correct record and view of the affairs of the Board;</w:t>
      </w:r>
    </w:p>
    <w:p w14:paraId="369B25BB" w14:textId="77777777" w:rsidR="00C04C7B" w:rsidRPr="00F87C18" w:rsidRDefault="00C04C7B" w:rsidP="00C04C7B">
      <w:pPr>
        <w:tabs>
          <w:tab w:val="left" w:pos="-720"/>
          <w:tab w:val="left" w:pos="851"/>
          <w:tab w:val="left" w:pos="1700"/>
          <w:tab w:val="left" w:pos="2551"/>
          <w:tab w:val="left" w:pos="3307"/>
        </w:tabs>
        <w:suppressAutoHyphens/>
        <w:jc w:val="both"/>
        <w:rPr>
          <w:rFonts w:ascii="Calibri" w:hAnsi="Calibri" w:cs="Arial"/>
          <w:spacing w:val="-2"/>
        </w:rPr>
      </w:pPr>
    </w:p>
    <w:p w14:paraId="6CB51D5A" w14:textId="77777777" w:rsidR="00C04C7B" w:rsidRPr="00F87C18" w:rsidRDefault="00C04C7B" w:rsidP="00C04C7B">
      <w:pPr>
        <w:tabs>
          <w:tab w:val="left" w:pos="-720"/>
          <w:tab w:val="left" w:pos="851"/>
          <w:tab w:val="left" w:pos="1700"/>
          <w:tab w:val="left" w:pos="2551"/>
          <w:tab w:val="left" w:pos="3307"/>
        </w:tabs>
        <w:suppressAutoHyphens/>
        <w:ind w:left="2551" w:hanging="2551"/>
        <w:jc w:val="both"/>
        <w:rPr>
          <w:rFonts w:ascii="Calibri" w:hAnsi="Calibri" w:cs="Arial"/>
          <w:spacing w:val="-2"/>
        </w:rPr>
      </w:pPr>
      <w:r w:rsidRPr="00F87C18">
        <w:rPr>
          <w:rFonts w:ascii="Calibri" w:hAnsi="Calibri" w:cs="Arial"/>
          <w:spacing w:val="-2"/>
        </w:rPr>
        <w:tab/>
      </w:r>
      <w:r w:rsidRPr="00F87C18">
        <w:rPr>
          <w:rFonts w:ascii="Calibri" w:hAnsi="Calibri" w:cs="Arial"/>
          <w:spacing w:val="-2"/>
        </w:rPr>
        <w:tab/>
        <w:t>(</w:t>
      </w:r>
      <w:r w:rsidRPr="00F87C18">
        <w:rPr>
          <w:rFonts w:ascii="Calibri" w:hAnsi="Calibri" w:cs="Arial"/>
          <w:spacing w:val="-2"/>
        </w:rPr>
        <w:fldChar w:fldCharType="begin"/>
      </w:r>
      <w:r w:rsidRPr="00F87C18">
        <w:rPr>
          <w:rFonts w:ascii="Calibri" w:hAnsi="Calibri" w:cs="Arial"/>
          <w:spacing w:val="-2"/>
        </w:rPr>
        <w:instrText>seq level2 \*alphabetic</w:instrText>
      </w:r>
      <w:r w:rsidRPr="00F87C18">
        <w:rPr>
          <w:rFonts w:ascii="Calibri" w:hAnsi="Calibri" w:cs="Arial"/>
          <w:spacing w:val="-2"/>
        </w:rPr>
        <w:fldChar w:fldCharType="separate"/>
      </w:r>
      <w:r w:rsidR="003C4903">
        <w:rPr>
          <w:rFonts w:ascii="Calibri" w:hAnsi="Calibri" w:cs="Arial"/>
          <w:noProof/>
          <w:spacing w:val="-2"/>
        </w:rPr>
        <w:t>e</w:t>
      </w:r>
      <w:r w:rsidRPr="00F87C18">
        <w:rPr>
          <w:rFonts w:ascii="Calibri" w:hAnsi="Calibri" w:cs="Arial"/>
          <w:spacing w:val="-2"/>
        </w:rPr>
        <w:fldChar w:fldCharType="end"/>
      </w:r>
      <w:r w:rsidRPr="00F87C18">
        <w:rPr>
          <w:rFonts w:ascii="Calibri" w:hAnsi="Calibri" w:cs="Arial"/>
          <w:spacing w:val="-2"/>
        </w:rPr>
        <w:t>)</w:t>
      </w:r>
      <w:r w:rsidRPr="00F87C18">
        <w:rPr>
          <w:rFonts w:ascii="Calibri" w:hAnsi="Calibri" w:cs="Arial"/>
          <w:spacing w:val="-2"/>
        </w:rPr>
        <w:tab/>
        <w:t>any other business conducive to objects of the Trust.</w:t>
      </w:r>
    </w:p>
    <w:p w14:paraId="3DACA320" w14:textId="77777777" w:rsidR="00C04C7B" w:rsidRPr="00F87C18" w:rsidRDefault="00C04C7B" w:rsidP="00C04C7B">
      <w:pPr>
        <w:tabs>
          <w:tab w:val="left" w:pos="-720"/>
          <w:tab w:val="left" w:pos="851"/>
          <w:tab w:val="left" w:pos="1700"/>
          <w:tab w:val="left" w:pos="2551"/>
          <w:tab w:val="left" w:pos="3307"/>
        </w:tabs>
        <w:suppressAutoHyphens/>
        <w:jc w:val="both"/>
        <w:rPr>
          <w:rFonts w:ascii="Calibri" w:hAnsi="Calibri" w:cs="Arial"/>
          <w:spacing w:val="-2"/>
        </w:rPr>
      </w:pPr>
    </w:p>
    <w:p w14:paraId="0E6C07CA" w14:textId="77777777" w:rsidR="00C04C7B" w:rsidRPr="00F87C18" w:rsidRDefault="00C04C7B" w:rsidP="00F87C18">
      <w:pPr>
        <w:numPr>
          <w:ilvl w:val="0"/>
          <w:numId w:val="86"/>
        </w:numPr>
        <w:tabs>
          <w:tab w:val="left" w:pos="-720"/>
          <w:tab w:val="left" w:pos="851"/>
          <w:tab w:val="left" w:pos="1700"/>
          <w:tab w:val="left" w:pos="2551"/>
          <w:tab w:val="left" w:pos="3307"/>
        </w:tabs>
        <w:suppressAutoHyphens/>
        <w:jc w:val="both"/>
        <w:rPr>
          <w:rFonts w:ascii="Calibri" w:hAnsi="Calibri" w:cs="Arial"/>
          <w:spacing w:val="-2"/>
        </w:rPr>
      </w:pPr>
      <w:r w:rsidRPr="00F87C18">
        <w:rPr>
          <w:rFonts w:ascii="Calibri" w:hAnsi="Calibri" w:cs="Arial"/>
          <w:spacing w:val="-2"/>
        </w:rPr>
        <w:t xml:space="preserve"> special meeting of the Board may be called at any time by any member of the Board.</w:t>
      </w:r>
    </w:p>
    <w:p w14:paraId="53DBAC7D" w14:textId="77777777" w:rsidR="00C04C7B" w:rsidRPr="00F87C18" w:rsidRDefault="00C04C7B" w:rsidP="00C04C7B">
      <w:pPr>
        <w:tabs>
          <w:tab w:val="left" w:pos="-720"/>
          <w:tab w:val="left" w:pos="851"/>
          <w:tab w:val="left" w:pos="1700"/>
          <w:tab w:val="left" w:pos="2551"/>
          <w:tab w:val="left" w:pos="3307"/>
        </w:tabs>
        <w:suppressAutoHyphens/>
        <w:jc w:val="both"/>
        <w:rPr>
          <w:rFonts w:ascii="Calibri" w:hAnsi="Calibri" w:cs="Arial"/>
          <w:spacing w:val="-2"/>
        </w:rPr>
      </w:pPr>
    </w:p>
    <w:p w14:paraId="5E049F39" w14:textId="77777777" w:rsidR="00C04C7B" w:rsidRPr="00F87C18" w:rsidRDefault="00C04C7B" w:rsidP="00F87C18">
      <w:pPr>
        <w:numPr>
          <w:ilvl w:val="0"/>
          <w:numId w:val="86"/>
        </w:numPr>
        <w:tabs>
          <w:tab w:val="left" w:pos="-720"/>
          <w:tab w:val="left" w:pos="851"/>
          <w:tab w:val="left" w:pos="1700"/>
          <w:tab w:val="left" w:pos="2551"/>
          <w:tab w:val="left" w:pos="3307"/>
        </w:tabs>
        <w:suppressAutoHyphens/>
        <w:jc w:val="both"/>
        <w:rPr>
          <w:rFonts w:ascii="Calibri" w:hAnsi="Calibri" w:cs="Arial"/>
          <w:spacing w:val="-2"/>
        </w:rPr>
      </w:pPr>
      <w:r w:rsidRPr="00F87C18">
        <w:rPr>
          <w:rFonts w:ascii="Calibri" w:hAnsi="Calibri" w:cs="Arial"/>
          <w:spacing w:val="-2"/>
        </w:rPr>
        <w:t xml:space="preserve"> Not less than two (2) clear </w:t>
      </w:r>
      <w:proofErr w:type="spellStart"/>
      <w:r w:rsidRPr="00F87C18">
        <w:rPr>
          <w:rFonts w:ascii="Calibri" w:hAnsi="Calibri" w:cs="Arial"/>
          <w:spacing w:val="-2"/>
        </w:rPr>
        <w:t>days notice</w:t>
      </w:r>
      <w:proofErr w:type="spellEnd"/>
      <w:r w:rsidRPr="00F87C18">
        <w:rPr>
          <w:rFonts w:ascii="Calibri" w:hAnsi="Calibri" w:cs="Arial"/>
          <w:spacing w:val="-2"/>
        </w:rPr>
        <w:t xml:space="preserve"> of every meeting and of the business to be transacted shall be given to each Board member then in New Zealand.</w:t>
      </w:r>
    </w:p>
    <w:p w14:paraId="6A1B5C7B" w14:textId="77777777" w:rsidR="00C04C7B" w:rsidRPr="00F87C18" w:rsidRDefault="00C04C7B" w:rsidP="00C04C7B">
      <w:pPr>
        <w:tabs>
          <w:tab w:val="left" w:pos="-720"/>
          <w:tab w:val="left" w:pos="851"/>
          <w:tab w:val="left" w:pos="1700"/>
          <w:tab w:val="left" w:pos="2551"/>
          <w:tab w:val="left" w:pos="3307"/>
        </w:tabs>
        <w:suppressAutoHyphens/>
        <w:jc w:val="both"/>
        <w:rPr>
          <w:rFonts w:ascii="Calibri" w:hAnsi="Calibri" w:cs="Arial"/>
          <w:spacing w:val="-2"/>
        </w:rPr>
      </w:pPr>
    </w:p>
    <w:p w14:paraId="6547054C" w14:textId="77777777" w:rsidR="00C04C7B" w:rsidRPr="00F87C18" w:rsidRDefault="00C04C7B" w:rsidP="00F87C18">
      <w:pPr>
        <w:numPr>
          <w:ilvl w:val="0"/>
          <w:numId w:val="86"/>
        </w:numPr>
        <w:tabs>
          <w:tab w:val="left" w:pos="-720"/>
          <w:tab w:val="left" w:pos="851"/>
          <w:tab w:val="left" w:pos="1700"/>
          <w:tab w:val="left" w:pos="2551"/>
          <w:tab w:val="left" w:pos="3307"/>
        </w:tabs>
        <w:suppressAutoHyphens/>
        <w:jc w:val="both"/>
        <w:rPr>
          <w:rFonts w:ascii="Calibri" w:hAnsi="Calibri" w:cs="Arial"/>
          <w:spacing w:val="-2"/>
        </w:rPr>
      </w:pPr>
      <w:r w:rsidRPr="00F87C18">
        <w:rPr>
          <w:rFonts w:ascii="Calibri" w:hAnsi="Calibri" w:cs="Arial"/>
          <w:spacing w:val="-2"/>
        </w:rPr>
        <w:t>At all meetings of the Board the quorum necessary for the transaction of business shall be two thirds of the number of Trustees then appointed to the Board but in no event shall be less than three (3).</w:t>
      </w:r>
    </w:p>
    <w:p w14:paraId="4D35CF86" w14:textId="77777777" w:rsidR="00C04C7B" w:rsidRPr="00F87C18" w:rsidRDefault="00C04C7B" w:rsidP="00C04C7B">
      <w:pPr>
        <w:tabs>
          <w:tab w:val="left" w:pos="-720"/>
          <w:tab w:val="left" w:pos="851"/>
          <w:tab w:val="left" w:pos="1700"/>
          <w:tab w:val="left" w:pos="2551"/>
          <w:tab w:val="left" w:pos="3307"/>
        </w:tabs>
        <w:suppressAutoHyphens/>
        <w:jc w:val="both"/>
        <w:rPr>
          <w:rFonts w:ascii="Calibri" w:hAnsi="Calibri" w:cs="Arial"/>
          <w:spacing w:val="-2"/>
        </w:rPr>
      </w:pPr>
    </w:p>
    <w:p w14:paraId="1B98EF39" w14:textId="77777777" w:rsidR="00C04C7B" w:rsidRPr="00F87C18" w:rsidRDefault="00C04C7B" w:rsidP="00F87C18">
      <w:pPr>
        <w:numPr>
          <w:ilvl w:val="0"/>
          <w:numId w:val="86"/>
        </w:numPr>
        <w:tabs>
          <w:tab w:val="left" w:pos="-720"/>
          <w:tab w:val="left" w:pos="851"/>
          <w:tab w:val="left" w:pos="1700"/>
          <w:tab w:val="left" w:pos="2551"/>
          <w:tab w:val="left" w:pos="3307"/>
        </w:tabs>
        <w:suppressAutoHyphens/>
        <w:jc w:val="both"/>
        <w:rPr>
          <w:rFonts w:ascii="Calibri" w:hAnsi="Calibri" w:cs="Arial"/>
          <w:spacing w:val="-2"/>
        </w:rPr>
      </w:pPr>
      <w:r w:rsidRPr="00F87C18">
        <w:rPr>
          <w:rFonts w:ascii="Calibri" w:hAnsi="Calibri" w:cs="Arial"/>
          <w:spacing w:val="-2"/>
        </w:rPr>
        <w:t>every question before the Board shall be determined by simple majority.</w:t>
      </w:r>
    </w:p>
    <w:p w14:paraId="0B09DA9F" w14:textId="77777777" w:rsidR="00C04C7B" w:rsidRPr="00F87C18" w:rsidRDefault="00C04C7B" w:rsidP="00C04C7B">
      <w:pPr>
        <w:tabs>
          <w:tab w:val="left" w:pos="-720"/>
          <w:tab w:val="left" w:pos="851"/>
          <w:tab w:val="left" w:pos="1700"/>
          <w:tab w:val="left" w:pos="2551"/>
          <w:tab w:val="left" w:pos="3307"/>
        </w:tabs>
        <w:suppressAutoHyphens/>
        <w:ind w:left="1700" w:hanging="1700"/>
        <w:jc w:val="both"/>
        <w:rPr>
          <w:rFonts w:ascii="Calibri" w:hAnsi="Calibri" w:cs="Arial"/>
          <w:spacing w:val="-2"/>
        </w:rPr>
      </w:pPr>
    </w:p>
    <w:p w14:paraId="706D62F2" w14:textId="77777777" w:rsidR="00C04C7B" w:rsidRPr="00F87C18" w:rsidRDefault="00C04C7B" w:rsidP="00F87C18">
      <w:pPr>
        <w:numPr>
          <w:ilvl w:val="0"/>
          <w:numId w:val="86"/>
        </w:numPr>
        <w:tabs>
          <w:tab w:val="left" w:pos="-720"/>
          <w:tab w:val="left" w:pos="851"/>
          <w:tab w:val="left" w:pos="1700"/>
          <w:tab w:val="left" w:pos="2551"/>
          <w:tab w:val="left" w:pos="3307"/>
        </w:tabs>
        <w:suppressAutoHyphens/>
        <w:jc w:val="both"/>
        <w:rPr>
          <w:rFonts w:ascii="Calibri" w:hAnsi="Calibri" w:cs="Arial"/>
          <w:spacing w:val="-2"/>
        </w:rPr>
      </w:pPr>
      <w:r w:rsidRPr="00F87C18">
        <w:rPr>
          <w:rFonts w:ascii="Calibri" w:hAnsi="Calibri" w:cs="Arial"/>
          <w:spacing w:val="-2"/>
        </w:rPr>
        <w:t>A resolution signed or assented to by letter, facsimile, telex or telegram by the requisite majority of the members then in New Zealand shall have the same effect as a resolution duly passed at a meeting of the Board.  Any such resolution may consist of several documents in like form, each signed by one or more Board members.</w:t>
      </w:r>
    </w:p>
    <w:p w14:paraId="18CEC12B" w14:textId="77777777" w:rsidR="00C04C7B" w:rsidRPr="00F87C18" w:rsidRDefault="00C04C7B" w:rsidP="00C04C7B">
      <w:pPr>
        <w:tabs>
          <w:tab w:val="left" w:pos="-720"/>
          <w:tab w:val="left" w:pos="851"/>
          <w:tab w:val="left" w:pos="1700"/>
          <w:tab w:val="left" w:pos="2551"/>
          <w:tab w:val="left" w:pos="3307"/>
        </w:tabs>
        <w:suppressAutoHyphens/>
        <w:jc w:val="both"/>
        <w:rPr>
          <w:rFonts w:ascii="Calibri" w:hAnsi="Calibri" w:cs="Arial"/>
          <w:spacing w:val="-2"/>
        </w:rPr>
      </w:pPr>
    </w:p>
    <w:p w14:paraId="55FA132C" w14:textId="77777777" w:rsidR="00C04C7B" w:rsidRPr="00F87C18" w:rsidRDefault="00C04C7B" w:rsidP="00F87C18">
      <w:pPr>
        <w:numPr>
          <w:ilvl w:val="0"/>
          <w:numId w:val="86"/>
        </w:numPr>
        <w:tabs>
          <w:tab w:val="left" w:pos="-720"/>
          <w:tab w:val="left" w:pos="851"/>
          <w:tab w:val="left" w:pos="1700"/>
          <w:tab w:val="left" w:pos="2551"/>
          <w:tab w:val="left" w:pos="3307"/>
        </w:tabs>
        <w:suppressAutoHyphens/>
        <w:jc w:val="both"/>
        <w:rPr>
          <w:rFonts w:ascii="Calibri" w:hAnsi="Calibri" w:cs="Arial"/>
          <w:spacing w:val="-2"/>
        </w:rPr>
      </w:pPr>
      <w:r w:rsidRPr="00F87C18">
        <w:rPr>
          <w:rFonts w:ascii="Calibri" w:hAnsi="Calibri" w:cs="Arial"/>
          <w:spacing w:val="-2"/>
        </w:rPr>
        <w:t>The Chairman at any meeting shall not have a casting vote.</w:t>
      </w:r>
    </w:p>
    <w:p w14:paraId="0ADD416C" w14:textId="77777777" w:rsidR="00C04C7B" w:rsidRPr="00F87C18" w:rsidRDefault="00C04C7B" w:rsidP="00C04C7B">
      <w:pPr>
        <w:tabs>
          <w:tab w:val="left" w:pos="-720"/>
          <w:tab w:val="left" w:pos="851"/>
          <w:tab w:val="left" w:pos="1700"/>
          <w:tab w:val="left" w:pos="2551"/>
          <w:tab w:val="left" w:pos="3307"/>
        </w:tabs>
        <w:suppressAutoHyphens/>
        <w:jc w:val="both"/>
        <w:rPr>
          <w:rFonts w:ascii="Calibri" w:hAnsi="Calibri" w:cs="Arial"/>
          <w:spacing w:val="-2"/>
        </w:rPr>
      </w:pPr>
    </w:p>
    <w:p w14:paraId="4B24BC62" w14:textId="77777777" w:rsidR="00C04C7B" w:rsidRPr="00F87C18" w:rsidRDefault="00C04C7B" w:rsidP="00F87C18">
      <w:pPr>
        <w:numPr>
          <w:ilvl w:val="0"/>
          <w:numId w:val="86"/>
        </w:numPr>
        <w:tabs>
          <w:tab w:val="left" w:pos="-720"/>
          <w:tab w:val="left" w:pos="851"/>
          <w:tab w:val="left" w:pos="1700"/>
          <w:tab w:val="left" w:pos="2551"/>
          <w:tab w:val="left" w:pos="3307"/>
        </w:tabs>
        <w:suppressAutoHyphens/>
        <w:jc w:val="both"/>
        <w:rPr>
          <w:rFonts w:ascii="Calibri" w:hAnsi="Calibri" w:cs="Arial"/>
          <w:spacing w:val="-2"/>
        </w:rPr>
      </w:pPr>
      <w:r w:rsidRPr="00F87C18">
        <w:rPr>
          <w:rFonts w:ascii="Calibri" w:hAnsi="Calibri" w:cs="Arial"/>
          <w:spacing w:val="-2"/>
        </w:rPr>
        <w:t>The Board may regulate its own proceedings in such manner as it thinks fit, subject to the provisions of the Deed and to the Rules of the Board.</w:t>
      </w:r>
    </w:p>
    <w:p w14:paraId="78C0D4CB" w14:textId="77777777" w:rsidR="00C04C7B" w:rsidRPr="00F87C18" w:rsidRDefault="00C04C7B" w:rsidP="00C04C7B">
      <w:pPr>
        <w:tabs>
          <w:tab w:val="left" w:pos="-720"/>
          <w:tab w:val="left" w:pos="851"/>
          <w:tab w:val="left" w:pos="1700"/>
          <w:tab w:val="left" w:pos="2551"/>
          <w:tab w:val="left" w:pos="3307"/>
        </w:tabs>
        <w:suppressAutoHyphens/>
        <w:jc w:val="both"/>
        <w:rPr>
          <w:rFonts w:ascii="Calibri" w:hAnsi="Calibri" w:cs="Arial"/>
          <w:spacing w:val="-2"/>
        </w:rPr>
      </w:pPr>
    </w:p>
    <w:p w14:paraId="4CE8C69B" w14:textId="77777777" w:rsidR="00C04C7B" w:rsidRPr="00F87C18" w:rsidRDefault="00C04C7B" w:rsidP="00C04C7B">
      <w:pPr>
        <w:keepNext/>
        <w:keepLines/>
        <w:tabs>
          <w:tab w:val="left" w:pos="-720"/>
          <w:tab w:val="left" w:pos="851"/>
          <w:tab w:val="left" w:pos="1700"/>
          <w:tab w:val="left" w:pos="2551"/>
          <w:tab w:val="left" w:pos="3307"/>
        </w:tabs>
        <w:suppressAutoHyphens/>
        <w:ind w:left="850" w:hanging="850"/>
        <w:jc w:val="both"/>
        <w:rPr>
          <w:rFonts w:ascii="Calibri" w:hAnsi="Calibri" w:cs="Arial"/>
          <w:spacing w:val="-2"/>
        </w:rPr>
      </w:pPr>
      <w:r w:rsidRPr="00F87C18">
        <w:rPr>
          <w:rFonts w:ascii="Calibri" w:hAnsi="Calibri" w:cs="Arial"/>
          <w:b/>
          <w:bCs/>
          <w:spacing w:val="-2"/>
        </w:rPr>
        <w:fldChar w:fldCharType="begin"/>
      </w:r>
      <w:r w:rsidRPr="00F87C18">
        <w:rPr>
          <w:rFonts w:ascii="Calibri" w:hAnsi="Calibri" w:cs="Arial"/>
          <w:b/>
          <w:bCs/>
          <w:spacing w:val="-2"/>
        </w:rPr>
        <w:instrText xml:space="preserve">seq level1 \h \r0 </w:instrText>
      </w:r>
      <w:r w:rsidRPr="00F87C18">
        <w:rPr>
          <w:rFonts w:ascii="Calibri" w:hAnsi="Calibri" w:cs="Arial"/>
          <w:b/>
          <w:bCs/>
          <w:spacing w:val="-2"/>
        </w:rPr>
        <w:fldChar w:fldCharType="end"/>
      </w:r>
      <w:r w:rsidRPr="00F87C18">
        <w:rPr>
          <w:rFonts w:ascii="Calibri" w:hAnsi="Calibri" w:cs="Arial"/>
          <w:b/>
          <w:bCs/>
          <w:spacing w:val="-2"/>
        </w:rPr>
        <w:t>Reporting</w:t>
      </w:r>
    </w:p>
    <w:p w14:paraId="55482F3C" w14:textId="77777777" w:rsidR="00C04C7B" w:rsidRPr="00F87C18" w:rsidRDefault="00C04C7B" w:rsidP="00C04C7B">
      <w:pPr>
        <w:keepNext/>
        <w:keepLines/>
        <w:tabs>
          <w:tab w:val="left" w:pos="-720"/>
          <w:tab w:val="left" w:pos="851"/>
          <w:tab w:val="left" w:pos="1700"/>
          <w:tab w:val="left" w:pos="2551"/>
          <w:tab w:val="left" w:pos="3307"/>
        </w:tabs>
        <w:suppressAutoHyphens/>
        <w:jc w:val="both"/>
        <w:rPr>
          <w:rFonts w:ascii="Calibri" w:hAnsi="Calibri" w:cs="Arial"/>
          <w:spacing w:val="-2"/>
        </w:rPr>
      </w:pPr>
    </w:p>
    <w:p w14:paraId="3EE999A1" w14:textId="77777777" w:rsidR="00C04C7B" w:rsidRPr="00F87C18" w:rsidRDefault="00C04C7B" w:rsidP="00C04C7B">
      <w:pPr>
        <w:pStyle w:val="BodyTextIndent"/>
        <w:rPr>
          <w:rFonts w:ascii="Calibri" w:hAnsi="Calibri"/>
        </w:rPr>
      </w:pPr>
      <w:r w:rsidRPr="00F87C18">
        <w:rPr>
          <w:rFonts w:ascii="Calibri" w:hAnsi="Calibri"/>
        </w:rPr>
        <w:tab/>
        <w:t>The Board shall present an annual report to the annual meeting of the Elim Trust.</w:t>
      </w:r>
    </w:p>
    <w:p w14:paraId="075937F9" w14:textId="77777777" w:rsidR="00C04C7B" w:rsidRPr="00F87C18" w:rsidRDefault="00C04C7B" w:rsidP="00C04C7B">
      <w:pPr>
        <w:tabs>
          <w:tab w:val="left" w:pos="-720"/>
          <w:tab w:val="left" w:pos="851"/>
          <w:tab w:val="left" w:pos="1700"/>
          <w:tab w:val="left" w:pos="2551"/>
          <w:tab w:val="left" w:pos="3307"/>
        </w:tabs>
        <w:suppressAutoHyphens/>
        <w:jc w:val="both"/>
        <w:rPr>
          <w:rFonts w:ascii="Calibri" w:hAnsi="Calibri" w:cs="Arial"/>
          <w:spacing w:val="-2"/>
        </w:rPr>
      </w:pPr>
    </w:p>
    <w:p w14:paraId="47060E53" w14:textId="77777777" w:rsidR="00C04C7B" w:rsidRPr="00F87C18" w:rsidRDefault="00C04C7B" w:rsidP="00C04C7B">
      <w:pPr>
        <w:keepNext/>
        <w:keepLines/>
        <w:tabs>
          <w:tab w:val="left" w:pos="-720"/>
          <w:tab w:val="left" w:pos="851"/>
          <w:tab w:val="left" w:pos="1700"/>
          <w:tab w:val="left" w:pos="2551"/>
          <w:tab w:val="left" w:pos="3307"/>
        </w:tabs>
        <w:suppressAutoHyphens/>
        <w:ind w:left="850" w:hanging="850"/>
        <w:jc w:val="both"/>
        <w:rPr>
          <w:rFonts w:ascii="Calibri" w:hAnsi="Calibri" w:cs="Arial"/>
          <w:spacing w:val="-2"/>
        </w:rPr>
      </w:pPr>
      <w:r w:rsidRPr="00F87C18">
        <w:rPr>
          <w:rFonts w:ascii="Calibri" w:hAnsi="Calibri" w:cs="Arial"/>
          <w:b/>
          <w:bCs/>
          <w:spacing w:val="-2"/>
        </w:rPr>
        <w:t>Board Committees</w:t>
      </w:r>
    </w:p>
    <w:p w14:paraId="30FAE3EA" w14:textId="77777777" w:rsidR="00C04C7B" w:rsidRPr="00F87C18" w:rsidRDefault="00C04C7B" w:rsidP="00C04C7B">
      <w:pPr>
        <w:keepNext/>
        <w:keepLines/>
        <w:tabs>
          <w:tab w:val="left" w:pos="-720"/>
          <w:tab w:val="left" w:pos="851"/>
          <w:tab w:val="left" w:pos="1700"/>
          <w:tab w:val="left" w:pos="2551"/>
          <w:tab w:val="left" w:pos="3307"/>
        </w:tabs>
        <w:suppressAutoHyphens/>
        <w:jc w:val="both"/>
        <w:rPr>
          <w:rFonts w:ascii="Calibri" w:hAnsi="Calibri" w:cs="Arial"/>
          <w:spacing w:val="-2"/>
        </w:rPr>
      </w:pPr>
    </w:p>
    <w:p w14:paraId="7FE1A5C4" w14:textId="77777777" w:rsidR="00C04C7B" w:rsidRPr="00F87C18" w:rsidRDefault="00C04C7B" w:rsidP="00F87C18">
      <w:pPr>
        <w:keepNext/>
        <w:keepLines/>
        <w:numPr>
          <w:ilvl w:val="0"/>
          <w:numId w:val="87"/>
        </w:numPr>
        <w:tabs>
          <w:tab w:val="left" w:pos="-720"/>
          <w:tab w:val="left" w:pos="851"/>
          <w:tab w:val="left" w:pos="1700"/>
          <w:tab w:val="left" w:pos="2551"/>
          <w:tab w:val="left" w:pos="3307"/>
        </w:tabs>
        <w:suppressAutoHyphens/>
        <w:jc w:val="both"/>
        <w:rPr>
          <w:rFonts w:ascii="Calibri" w:hAnsi="Calibri" w:cs="Arial"/>
          <w:spacing w:val="-2"/>
        </w:rPr>
      </w:pPr>
      <w:r w:rsidRPr="00F87C18">
        <w:rPr>
          <w:rFonts w:ascii="Calibri" w:hAnsi="Calibri" w:cs="Arial"/>
          <w:spacing w:val="-2"/>
        </w:rPr>
        <w:t>The Board may from time to time appoint special committees for particular purposes and any person may be appointed to a special committee even if he is not a member of the Board.</w:t>
      </w:r>
    </w:p>
    <w:p w14:paraId="31282F13" w14:textId="77777777" w:rsidR="00C04C7B" w:rsidRPr="00F87C18" w:rsidRDefault="00C04C7B" w:rsidP="00C04C7B">
      <w:pPr>
        <w:tabs>
          <w:tab w:val="left" w:pos="-720"/>
          <w:tab w:val="left" w:pos="851"/>
          <w:tab w:val="left" w:pos="1700"/>
          <w:tab w:val="left" w:pos="2551"/>
          <w:tab w:val="left" w:pos="3307"/>
        </w:tabs>
        <w:suppressAutoHyphens/>
        <w:jc w:val="both"/>
        <w:rPr>
          <w:rFonts w:ascii="Calibri" w:hAnsi="Calibri" w:cs="Arial"/>
          <w:spacing w:val="-2"/>
        </w:rPr>
      </w:pPr>
    </w:p>
    <w:p w14:paraId="08B714FF" w14:textId="77777777" w:rsidR="00C04C7B" w:rsidRPr="00F87C18" w:rsidRDefault="00C04C7B" w:rsidP="00F87C18">
      <w:pPr>
        <w:numPr>
          <w:ilvl w:val="0"/>
          <w:numId w:val="87"/>
        </w:numPr>
        <w:tabs>
          <w:tab w:val="left" w:pos="-720"/>
          <w:tab w:val="left" w:pos="851"/>
          <w:tab w:val="left" w:pos="1700"/>
          <w:tab w:val="left" w:pos="2551"/>
          <w:tab w:val="left" w:pos="3307"/>
        </w:tabs>
        <w:suppressAutoHyphens/>
        <w:jc w:val="both"/>
        <w:rPr>
          <w:rFonts w:ascii="Calibri" w:hAnsi="Calibri" w:cs="Arial"/>
          <w:spacing w:val="-2"/>
        </w:rPr>
      </w:pPr>
      <w:r w:rsidRPr="00F87C18">
        <w:rPr>
          <w:rFonts w:ascii="Calibri" w:hAnsi="Calibri" w:cs="Arial"/>
          <w:spacing w:val="-2"/>
        </w:rPr>
        <w:t>The Board may appoint any person to a special committee even if he or she is not a member of the Board.</w:t>
      </w:r>
    </w:p>
    <w:p w14:paraId="77AF947F" w14:textId="77777777" w:rsidR="00C04C7B" w:rsidRPr="00F87C18" w:rsidRDefault="00C04C7B" w:rsidP="00C04C7B">
      <w:pPr>
        <w:tabs>
          <w:tab w:val="left" w:pos="-720"/>
          <w:tab w:val="left" w:pos="851"/>
          <w:tab w:val="left" w:pos="1700"/>
          <w:tab w:val="left" w:pos="2551"/>
          <w:tab w:val="left" w:pos="3307"/>
        </w:tabs>
        <w:suppressAutoHyphens/>
        <w:jc w:val="both"/>
        <w:rPr>
          <w:rFonts w:ascii="Calibri" w:hAnsi="Calibri" w:cs="Arial"/>
          <w:spacing w:val="-2"/>
        </w:rPr>
      </w:pPr>
    </w:p>
    <w:p w14:paraId="52C84A1D" w14:textId="77777777" w:rsidR="00C04C7B" w:rsidRPr="00F87C18" w:rsidRDefault="00C04C7B" w:rsidP="00F87C18">
      <w:pPr>
        <w:numPr>
          <w:ilvl w:val="0"/>
          <w:numId w:val="87"/>
        </w:numPr>
        <w:tabs>
          <w:tab w:val="left" w:pos="-720"/>
          <w:tab w:val="left" w:pos="851"/>
          <w:tab w:val="left" w:pos="1700"/>
          <w:tab w:val="left" w:pos="2551"/>
          <w:tab w:val="left" w:pos="3307"/>
        </w:tabs>
        <w:suppressAutoHyphens/>
        <w:jc w:val="both"/>
        <w:rPr>
          <w:rFonts w:ascii="Calibri" w:hAnsi="Calibri" w:cs="Arial"/>
          <w:spacing w:val="-2"/>
        </w:rPr>
      </w:pPr>
      <w:r w:rsidRPr="00F87C18">
        <w:rPr>
          <w:rFonts w:ascii="Calibri" w:hAnsi="Calibri" w:cs="Arial"/>
          <w:spacing w:val="-2"/>
        </w:rPr>
        <w:t>The Board may delegate to any special committee such of its powers as it thinks fit.</w:t>
      </w:r>
    </w:p>
    <w:p w14:paraId="38ECD459" w14:textId="77777777" w:rsidR="00C04C7B" w:rsidRPr="00F87C18" w:rsidRDefault="00C04C7B" w:rsidP="00C04C7B">
      <w:pPr>
        <w:tabs>
          <w:tab w:val="left" w:pos="-720"/>
          <w:tab w:val="left" w:pos="851"/>
          <w:tab w:val="left" w:pos="1700"/>
          <w:tab w:val="left" w:pos="2551"/>
          <w:tab w:val="left" w:pos="3307"/>
        </w:tabs>
        <w:suppressAutoHyphens/>
        <w:jc w:val="both"/>
        <w:rPr>
          <w:rFonts w:ascii="Calibri" w:hAnsi="Calibri" w:cs="Arial"/>
          <w:spacing w:val="-2"/>
        </w:rPr>
      </w:pPr>
    </w:p>
    <w:p w14:paraId="246030FC" w14:textId="77777777" w:rsidR="00C04C7B" w:rsidRPr="00F87C18" w:rsidRDefault="00C04C7B" w:rsidP="00F87C18">
      <w:pPr>
        <w:numPr>
          <w:ilvl w:val="0"/>
          <w:numId w:val="87"/>
        </w:numPr>
        <w:tabs>
          <w:tab w:val="left" w:pos="-720"/>
          <w:tab w:val="left" w:pos="851"/>
          <w:tab w:val="left" w:pos="1700"/>
          <w:tab w:val="left" w:pos="2551"/>
          <w:tab w:val="left" w:pos="3307"/>
        </w:tabs>
        <w:suppressAutoHyphens/>
        <w:jc w:val="both"/>
        <w:rPr>
          <w:rFonts w:ascii="Calibri" w:hAnsi="Calibri" w:cs="Arial"/>
          <w:spacing w:val="-2"/>
        </w:rPr>
      </w:pPr>
      <w:r w:rsidRPr="00F87C18">
        <w:rPr>
          <w:rFonts w:ascii="Calibri" w:hAnsi="Calibri" w:cs="Arial"/>
          <w:spacing w:val="-2"/>
        </w:rPr>
        <w:t>Every such delegation shall be revocable at will and no such delegation shall prevent the performance or exercise of any power by the Board.</w:t>
      </w:r>
    </w:p>
    <w:p w14:paraId="6EC59BF1" w14:textId="77777777" w:rsidR="00C04C7B" w:rsidRPr="00F87C18" w:rsidRDefault="00C04C7B" w:rsidP="00C04C7B">
      <w:pPr>
        <w:tabs>
          <w:tab w:val="left" w:pos="-720"/>
          <w:tab w:val="left" w:pos="851"/>
          <w:tab w:val="left" w:pos="1700"/>
          <w:tab w:val="left" w:pos="2551"/>
          <w:tab w:val="left" w:pos="3307"/>
        </w:tabs>
        <w:suppressAutoHyphens/>
        <w:jc w:val="both"/>
        <w:rPr>
          <w:rFonts w:ascii="Calibri" w:hAnsi="Calibri" w:cs="Arial"/>
          <w:spacing w:val="-2"/>
        </w:rPr>
      </w:pPr>
    </w:p>
    <w:p w14:paraId="3AE0010A" w14:textId="77777777" w:rsidR="00C04C7B" w:rsidRPr="00F87C18" w:rsidRDefault="00C04C7B" w:rsidP="00F87C18">
      <w:pPr>
        <w:numPr>
          <w:ilvl w:val="0"/>
          <w:numId w:val="87"/>
        </w:numPr>
        <w:tabs>
          <w:tab w:val="left" w:pos="-720"/>
          <w:tab w:val="left" w:pos="851"/>
          <w:tab w:val="left" w:pos="1700"/>
          <w:tab w:val="left" w:pos="2551"/>
          <w:tab w:val="left" w:pos="3307"/>
        </w:tabs>
        <w:suppressAutoHyphens/>
        <w:jc w:val="both"/>
        <w:rPr>
          <w:rFonts w:ascii="Calibri" w:hAnsi="Calibri" w:cs="Arial"/>
          <w:spacing w:val="-2"/>
        </w:rPr>
      </w:pPr>
      <w:r w:rsidRPr="00F87C18">
        <w:rPr>
          <w:rFonts w:ascii="Calibri" w:hAnsi="Calibri" w:cs="Arial"/>
          <w:spacing w:val="-2"/>
        </w:rPr>
        <w:t>Until such delegation is revoked it shall continue in force according to its tenor, even if there is a change in the membership of the Board or of any committee.</w:t>
      </w:r>
    </w:p>
    <w:p w14:paraId="66962885" w14:textId="77777777" w:rsidR="00C04C7B" w:rsidRPr="00F87C18" w:rsidRDefault="00C04C7B" w:rsidP="00C04C7B">
      <w:pPr>
        <w:tabs>
          <w:tab w:val="left" w:pos="-720"/>
          <w:tab w:val="left" w:pos="851"/>
          <w:tab w:val="left" w:pos="1700"/>
          <w:tab w:val="left" w:pos="2551"/>
          <w:tab w:val="left" w:pos="3307"/>
        </w:tabs>
        <w:suppressAutoHyphens/>
        <w:jc w:val="both"/>
        <w:rPr>
          <w:rFonts w:ascii="Calibri" w:hAnsi="Calibri" w:cs="Arial"/>
          <w:spacing w:val="-2"/>
        </w:rPr>
      </w:pPr>
    </w:p>
    <w:p w14:paraId="195F421A" w14:textId="77777777" w:rsidR="00C04C7B" w:rsidRPr="00F87C18" w:rsidRDefault="00C04C7B" w:rsidP="00F87C18">
      <w:pPr>
        <w:numPr>
          <w:ilvl w:val="0"/>
          <w:numId w:val="87"/>
        </w:numPr>
        <w:tabs>
          <w:tab w:val="left" w:pos="-720"/>
          <w:tab w:val="left" w:pos="851"/>
          <w:tab w:val="left" w:pos="1700"/>
          <w:tab w:val="left" w:pos="2551"/>
          <w:tab w:val="left" w:pos="3307"/>
        </w:tabs>
        <w:suppressAutoHyphens/>
        <w:jc w:val="both"/>
        <w:rPr>
          <w:rFonts w:ascii="Calibri" w:hAnsi="Calibri" w:cs="Arial"/>
          <w:spacing w:val="-2"/>
        </w:rPr>
      </w:pPr>
      <w:r w:rsidRPr="00F87C18">
        <w:rPr>
          <w:rFonts w:ascii="Calibri" w:hAnsi="Calibri" w:cs="Arial"/>
          <w:spacing w:val="-2"/>
        </w:rPr>
        <w:t>Subject to the Rules of the Board each committee may regulate its own proceedings in such manner as it thinks fit.</w:t>
      </w:r>
    </w:p>
    <w:p w14:paraId="569D64D9" w14:textId="77777777" w:rsidR="00C04C7B" w:rsidRPr="00F87C18" w:rsidRDefault="00C04C7B" w:rsidP="00C04C7B">
      <w:pPr>
        <w:keepNext/>
        <w:keepLines/>
        <w:tabs>
          <w:tab w:val="left" w:pos="-720"/>
          <w:tab w:val="left" w:pos="851"/>
          <w:tab w:val="left" w:pos="1700"/>
          <w:tab w:val="left" w:pos="2551"/>
          <w:tab w:val="left" w:pos="3307"/>
        </w:tabs>
        <w:suppressAutoHyphens/>
        <w:jc w:val="both"/>
        <w:rPr>
          <w:rFonts w:ascii="Calibri" w:hAnsi="Calibri" w:cs="Arial"/>
          <w:spacing w:val="-2"/>
        </w:rPr>
      </w:pPr>
    </w:p>
    <w:p w14:paraId="62A77287" w14:textId="77777777" w:rsidR="00C04C7B" w:rsidRPr="00F87C18" w:rsidRDefault="00C04C7B" w:rsidP="00C04C7B">
      <w:pPr>
        <w:keepNext/>
        <w:keepLines/>
        <w:tabs>
          <w:tab w:val="left" w:pos="-720"/>
          <w:tab w:val="left" w:pos="851"/>
          <w:tab w:val="left" w:pos="1700"/>
          <w:tab w:val="left" w:pos="2551"/>
          <w:tab w:val="left" w:pos="3307"/>
        </w:tabs>
        <w:suppressAutoHyphens/>
        <w:jc w:val="both"/>
        <w:rPr>
          <w:rFonts w:ascii="Calibri" w:hAnsi="Calibri" w:cs="Arial"/>
          <w:spacing w:val="-2"/>
        </w:rPr>
      </w:pPr>
      <w:r w:rsidRPr="00F87C18">
        <w:rPr>
          <w:rFonts w:ascii="Calibri" w:hAnsi="Calibri" w:cs="Arial"/>
          <w:b/>
          <w:bCs/>
          <w:spacing w:val="-2"/>
        </w:rPr>
        <w:fldChar w:fldCharType="begin"/>
      </w:r>
      <w:r w:rsidRPr="00F87C18">
        <w:rPr>
          <w:rFonts w:ascii="Calibri" w:hAnsi="Calibri" w:cs="Arial"/>
          <w:b/>
          <w:bCs/>
          <w:spacing w:val="-2"/>
        </w:rPr>
        <w:instrText xml:space="preserve">seq level1 \h \r0 </w:instrText>
      </w:r>
      <w:r w:rsidRPr="00F87C18">
        <w:rPr>
          <w:rFonts w:ascii="Calibri" w:hAnsi="Calibri" w:cs="Arial"/>
          <w:b/>
          <w:bCs/>
          <w:spacing w:val="-2"/>
        </w:rPr>
        <w:fldChar w:fldCharType="end"/>
      </w:r>
      <w:r w:rsidRPr="00F87C18">
        <w:rPr>
          <w:rFonts w:ascii="Calibri" w:hAnsi="Calibri" w:cs="Arial"/>
          <w:b/>
          <w:bCs/>
          <w:spacing w:val="-2"/>
        </w:rPr>
        <w:t>Rules of the Board</w:t>
      </w:r>
    </w:p>
    <w:p w14:paraId="39E0584D" w14:textId="77777777" w:rsidR="00C04C7B" w:rsidRPr="00F87C18" w:rsidRDefault="00C04C7B" w:rsidP="00C04C7B">
      <w:pPr>
        <w:keepNext/>
        <w:keepLines/>
        <w:tabs>
          <w:tab w:val="left" w:pos="-720"/>
          <w:tab w:val="left" w:pos="851"/>
          <w:tab w:val="left" w:pos="1700"/>
          <w:tab w:val="left" w:pos="2551"/>
          <w:tab w:val="left" w:pos="3307"/>
        </w:tabs>
        <w:suppressAutoHyphens/>
        <w:jc w:val="both"/>
        <w:rPr>
          <w:rFonts w:ascii="Calibri" w:hAnsi="Calibri" w:cs="Arial"/>
          <w:spacing w:val="-2"/>
        </w:rPr>
      </w:pPr>
    </w:p>
    <w:p w14:paraId="093E7747" w14:textId="77777777" w:rsidR="00C04C7B" w:rsidRPr="00F87C18" w:rsidRDefault="00C04C7B" w:rsidP="00C04C7B">
      <w:pPr>
        <w:keepNext/>
        <w:keepLines/>
        <w:tabs>
          <w:tab w:val="left" w:pos="-720"/>
          <w:tab w:val="left" w:pos="851"/>
          <w:tab w:val="left" w:pos="1700"/>
          <w:tab w:val="left" w:pos="2551"/>
          <w:tab w:val="left" w:pos="3307"/>
        </w:tabs>
        <w:suppressAutoHyphens/>
        <w:ind w:left="850" w:hanging="850"/>
        <w:jc w:val="both"/>
        <w:rPr>
          <w:rFonts w:ascii="Calibri" w:hAnsi="Calibri" w:cs="Arial"/>
          <w:spacing w:val="-2"/>
        </w:rPr>
      </w:pPr>
      <w:r w:rsidRPr="00F87C18">
        <w:rPr>
          <w:rFonts w:ascii="Calibri" w:hAnsi="Calibri" w:cs="Arial"/>
          <w:spacing w:val="-2"/>
        </w:rPr>
        <w:tab/>
        <w:t>The Board may by resolution make rules not inconsistent with this Deed for all or any of the following purposes:</w:t>
      </w:r>
    </w:p>
    <w:p w14:paraId="0BB1A27E" w14:textId="77777777" w:rsidR="00C04C7B" w:rsidRPr="00F87C18" w:rsidRDefault="00C04C7B" w:rsidP="00C04C7B">
      <w:pPr>
        <w:tabs>
          <w:tab w:val="left" w:pos="-720"/>
          <w:tab w:val="left" w:pos="851"/>
          <w:tab w:val="left" w:pos="1700"/>
          <w:tab w:val="left" w:pos="2551"/>
          <w:tab w:val="left" w:pos="3307"/>
        </w:tabs>
        <w:suppressAutoHyphens/>
        <w:jc w:val="both"/>
        <w:rPr>
          <w:rFonts w:ascii="Calibri" w:hAnsi="Calibri" w:cs="Arial"/>
          <w:spacing w:val="-2"/>
        </w:rPr>
      </w:pPr>
    </w:p>
    <w:p w14:paraId="7F3A910B" w14:textId="77777777" w:rsidR="00C04C7B" w:rsidRPr="00F87C18" w:rsidRDefault="00C04C7B" w:rsidP="00F87C18">
      <w:pPr>
        <w:numPr>
          <w:ilvl w:val="0"/>
          <w:numId w:val="88"/>
        </w:numPr>
        <w:tabs>
          <w:tab w:val="left" w:pos="-720"/>
          <w:tab w:val="left" w:pos="851"/>
          <w:tab w:val="left" w:pos="1700"/>
          <w:tab w:val="left" w:pos="2551"/>
          <w:tab w:val="left" w:pos="3307"/>
        </w:tabs>
        <w:suppressAutoHyphens/>
        <w:jc w:val="both"/>
        <w:rPr>
          <w:rFonts w:ascii="Calibri" w:hAnsi="Calibri" w:cs="Arial"/>
          <w:spacing w:val="-2"/>
        </w:rPr>
      </w:pPr>
      <w:r w:rsidRPr="00F87C18">
        <w:rPr>
          <w:rFonts w:ascii="Calibri" w:hAnsi="Calibri" w:cs="Arial"/>
          <w:spacing w:val="-2"/>
        </w:rPr>
        <w:t>regulating the proceedings of the Board and of any committee of the Board and the conduct of meetings of the Board or any such committee;</w:t>
      </w:r>
    </w:p>
    <w:p w14:paraId="0F8B125C" w14:textId="77777777" w:rsidR="00C04C7B" w:rsidRPr="00F87C18" w:rsidRDefault="00C04C7B" w:rsidP="00C04C7B">
      <w:pPr>
        <w:tabs>
          <w:tab w:val="left" w:pos="-720"/>
          <w:tab w:val="left" w:pos="851"/>
          <w:tab w:val="left" w:pos="1700"/>
          <w:tab w:val="left" w:pos="2551"/>
          <w:tab w:val="left" w:pos="3307"/>
        </w:tabs>
        <w:suppressAutoHyphens/>
        <w:jc w:val="both"/>
        <w:rPr>
          <w:rFonts w:ascii="Calibri" w:hAnsi="Calibri" w:cs="Arial"/>
          <w:spacing w:val="-2"/>
        </w:rPr>
      </w:pPr>
    </w:p>
    <w:p w14:paraId="32B676CC" w14:textId="77777777" w:rsidR="00C04C7B" w:rsidRPr="00F87C18" w:rsidRDefault="00C04C7B" w:rsidP="00F87C18">
      <w:pPr>
        <w:numPr>
          <w:ilvl w:val="0"/>
          <w:numId w:val="88"/>
        </w:numPr>
        <w:tabs>
          <w:tab w:val="left" w:pos="-720"/>
          <w:tab w:val="left" w:pos="851"/>
          <w:tab w:val="left" w:pos="1700"/>
          <w:tab w:val="left" w:pos="2551"/>
          <w:tab w:val="left" w:pos="3307"/>
        </w:tabs>
        <w:suppressAutoHyphens/>
        <w:jc w:val="both"/>
        <w:rPr>
          <w:rFonts w:ascii="Calibri" w:hAnsi="Calibri" w:cs="Arial"/>
          <w:spacing w:val="-2"/>
        </w:rPr>
      </w:pPr>
      <w:r w:rsidRPr="00F87C18">
        <w:rPr>
          <w:rFonts w:ascii="Calibri" w:hAnsi="Calibri" w:cs="Arial"/>
          <w:spacing w:val="-2"/>
        </w:rPr>
        <w:t>providing for the nomination and appointment of persons as Board members and Trustees;</w:t>
      </w:r>
    </w:p>
    <w:p w14:paraId="41C60458" w14:textId="77777777" w:rsidR="00C04C7B" w:rsidRPr="00F87C18" w:rsidRDefault="00C04C7B" w:rsidP="00C04C7B">
      <w:pPr>
        <w:tabs>
          <w:tab w:val="left" w:pos="-720"/>
          <w:tab w:val="left" w:pos="851"/>
          <w:tab w:val="left" w:pos="1700"/>
          <w:tab w:val="left" w:pos="2551"/>
          <w:tab w:val="left" w:pos="3307"/>
        </w:tabs>
        <w:suppressAutoHyphens/>
        <w:jc w:val="both"/>
        <w:rPr>
          <w:rFonts w:ascii="Calibri" w:hAnsi="Calibri" w:cs="Arial"/>
          <w:spacing w:val="-2"/>
        </w:rPr>
      </w:pPr>
    </w:p>
    <w:p w14:paraId="55D7DCEA" w14:textId="77777777" w:rsidR="00C04C7B" w:rsidRPr="00F87C18" w:rsidRDefault="00C04C7B" w:rsidP="00F87C18">
      <w:pPr>
        <w:numPr>
          <w:ilvl w:val="0"/>
          <w:numId w:val="88"/>
        </w:numPr>
        <w:tabs>
          <w:tab w:val="left" w:pos="-720"/>
          <w:tab w:val="left" w:pos="851"/>
          <w:tab w:val="left" w:pos="1700"/>
          <w:tab w:val="left" w:pos="2551"/>
          <w:tab w:val="left" w:pos="3307"/>
        </w:tabs>
        <w:suppressAutoHyphens/>
        <w:jc w:val="both"/>
        <w:rPr>
          <w:rFonts w:ascii="Calibri" w:hAnsi="Calibri" w:cs="Arial"/>
          <w:spacing w:val="-2"/>
        </w:rPr>
      </w:pPr>
      <w:r w:rsidRPr="00F87C18">
        <w:rPr>
          <w:rFonts w:ascii="Calibri" w:hAnsi="Calibri" w:cs="Arial"/>
          <w:spacing w:val="-2"/>
        </w:rPr>
        <w:t>providing for the custody of the property of the Board and the custody and use of the common seal of the Board;</w:t>
      </w:r>
    </w:p>
    <w:p w14:paraId="4267F419" w14:textId="77777777" w:rsidR="00C04C7B" w:rsidRPr="00F87C18" w:rsidRDefault="00C04C7B" w:rsidP="00C04C7B">
      <w:pPr>
        <w:tabs>
          <w:tab w:val="left" w:pos="-720"/>
          <w:tab w:val="left" w:pos="851"/>
          <w:tab w:val="left" w:pos="1700"/>
          <w:tab w:val="left" w:pos="2551"/>
          <w:tab w:val="left" w:pos="3307"/>
        </w:tabs>
        <w:suppressAutoHyphens/>
        <w:jc w:val="both"/>
        <w:rPr>
          <w:rFonts w:ascii="Calibri" w:hAnsi="Calibri" w:cs="Arial"/>
          <w:spacing w:val="-2"/>
        </w:rPr>
      </w:pPr>
    </w:p>
    <w:p w14:paraId="61AD0DC3" w14:textId="77777777" w:rsidR="00C04C7B" w:rsidRPr="00F87C18" w:rsidRDefault="00C04C7B" w:rsidP="00F87C18">
      <w:pPr>
        <w:numPr>
          <w:ilvl w:val="0"/>
          <w:numId w:val="88"/>
        </w:numPr>
        <w:tabs>
          <w:tab w:val="left" w:pos="-720"/>
          <w:tab w:val="left" w:pos="851"/>
          <w:tab w:val="left" w:pos="1700"/>
          <w:tab w:val="left" w:pos="2551"/>
          <w:tab w:val="left" w:pos="3307"/>
        </w:tabs>
        <w:suppressAutoHyphens/>
        <w:jc w:val="both"/>
        <w:rPr>
          <w:rFonts w:ascii="Calibri" w:hAnsi="Calibri" w:cs="Arial"/>
          <w:spacing w:val="-2"/>
        </w:rPr>
      </w:pPr>
      <w:r w:rsidRPr="00F87C18">
        <w:rPr>
          <w:rFonts w:ascii="Calibri" w:hAnsi="Calibri" w:cs="Arial"/>
          <w:spacing w:val="-2"/>
        </w:rPr>
        <w:t>prescribing in the manner in which contracts shall be made by the Trust;</w:t>
      </w:r>
    </w:p>
    <w:p w14:paraId="2307325F" w14:textId="77777777" w:rsidR="00C04C7B" w:rsidRPr="00F87C18" w:rsidRDefault="00C04C7B" w:rsidP="00C04C7B">
      <w:pPr>
        <w:tabs>
          <w:tab w:val="left" w:pos="-720"/>
          <w:tab w:val="left" w:pos="851"/>
          <w:tab w:val="left" w:pos="1700"/>
          <w:tab w:val="left" w:pos="2551"/>
          <w:tab w:val="left" w:pos="3307"/>
        </w:tabs>
        <w:suppressAutoHyphens/>
        <w:jc w:val="both"/>
        <w:rPr>
          <w:rFonts w:ascii="Calibri" w:hAnsi="Calibri" w:cs="Arial"/>
          <w:spacing w:val="-2"/>
        </w:rPr>
      </w:pPr>
    </w:p>
    <w:p w14:paraId="534B9EE0" w14:textId="77777777" w:rsidR="00C04C7B" w:rsidRPr="00F87C18" w:rsidRDefault="00C04C7B" w:rsidP="00F87C18">
      <w:pPr>
        <w:numPr>
          <w:ilvl w:val="0"/>
          <w:numId w:val="88"/>
        </w:numPr>
        <w:tabs>
          <w:tab w:val="left" w:pos="-720"/>
          <w:tab w:val="left" w:pos="851"/>
          <w:tab w:val="left" w:pos="1700"/>
          <w:tab w:val="left" w:pos="2551"/>
          <w:tab w:val="left" w:pos="3307"/>
        </w:tabs>
        <w:suppressAutoHyphens/>
        <w:jc w:val="both"/>
        <w:rPr>
          <w:rFonts w:ascii="Calibri" w:hAnsi="Calibri" w:cs="Arial"/>
          <w:spacing w:val="-2"/>
        </w:rPr>
      </w:pPr>
      <w:r w:rsidRPr="00F87C18">
        <w:rPr>
          <w:rFonts w:ascii="Calibri" w:hAnsi="Calibri" w:cs="Arial"/>
          <w:spacing w:val="-2"/>
        </w:rPr>
        <w:t>providing for such matters as may be deemed necessary or expedient for duly carrying out the work of the Board.</w:t>
      </w:r>
    </w:p>
    <w:p w14:paraId="313AE7F5" w14:textId="77777777" w:rsidR="00C04C7B" w:rsidRPr="00F87C18" w:rsidRDefault="00C04C7B" w:rsidP="00C04C7B">
      <w:pPr>
        <w:tabs>
          <w:tab w:val="left" w:pos="-720"/>
          <w:tab w:val="left" w:pos="851"/>
          <w:tab w:val="left" w:pos="1700"/>
          <w:tab w:val="left" w:pos="2551"/>
          <w:tab w:val="left" w:pos="3307"/>
        </w:tabs>
        <w:suppressAutoHyphens/>
        <w:jc w:val="both"/>
        <w:rPr>
          <w:rFonts w:ascii="Calibri" w:hAnsi="Calibri" w:cs="Arial"/>
          <w:spacing w:val="-2"/>
        </w:rPr>
      </w:pPr>
    </w:p>
    <w:p w14:paraId="247D72AD" w14:textId="77777777" w:rsidR="00C04C7B" w:rsidRPr="00F87C18" w:rsidRDefault="00C04C7B" w:rsidP="00C04C7B">
      <w:pPr>
        <w:keepNext/>
        <w:keepLines/>
        <w:tabs>
          <w:tab w:val="left" w:pos="-720"/>
          <w:tab w:val="left" w:pos="851"/>
          <w:tab w:val="left" w:pos="1700"/>
          <w:tab w:val="left" w:pos="2551"/>
          <w:tab w:val="left" w:pos="3307"/>
        </w:tabs>
        <w:suppressAutoHyphens/>
        <w:ind w:left="850" w:hanging="850"/>
        <w:jc w:val="both"/>
        <w:rPr>
          <w:rFonts w:ascii="Calibri" w:hAnsi="Calibri" w:cs="Arial"/>
          <w:spacing w:val="-2"/>
        </w:rPr>
      </w:pPr>
      <w:r w:rsidRPr="00F87C18">
        <w:rPr>
          <w:rFonts w:ascii="Calibri" w:hAnsi="Calibri" w:cs="Arial"/>
          <w:b/>
          <w:bCs/>
          <w:spacing w:val="-2"/>
        </w:rPr>
        <w:fldChar w:fldCharType="begin"/>
      </w:r>
      <w:r w:rsidRPr="00F87C18">
        <w:rPr>
          <w:rFonts w:ascii="Calibri" w:hAnsi="Calibri" w:cs="Arial"/>
          <w:b/>
          <w:bCs/>
          <w:spacing w:val="-2"/>
        </w:rPr>
        <w:instrText xml:space="preserve">seq level1 \h \r0 </w:instrText>
      </w:r>
      <w:r w:rsidRPr="00F87C18">
        <w:rPr>
          <w:rFonts w:ascii="Calibri" w:hAnsi="Calibri" w:cs="Arial"/>
          <w:b/>
          <w:bCs/>
          <w:spacing w:val="-2"/>
        </w:rPr>
        <w:fldChar w:fldCharType="end"/>
      </w:r>
      <w:r w:rsidRPr="00F87C18">
        <w:rPr>
          <w:rFonts w:ascii="Calibri" w:hAnsi="Calibri" w:cs="Arial"/>
          <w:b/>
          <w:bCs/>
          <w:spacing w:val="-2"/>
        </w:rPr>
        <w:t>Acts of the Board</w:t>
      </w:r>
    </w:p>
    <w:p w14:paraId="168F65D8" w14:textId="77777777" w:rsidR="00C04C7B" w:rsidRPr="00F87C18" w:rsidRDefault="00C04C7B" w:rsidP="00C04C7B">
      <w:pPr>
        <w:keepNext/>
        <w:keepLines/>
        <w:tabs>
          <w:tab w:val="left" w:pos="-720"/>
          <w:tab w:val="left" w:pos="851"/>
          <w:tab w:val="left" w:pos="1700"/>
          <w:tab w:val="left" w:pos="2551"/>
          <w:tab w:val="left" w:pos="3307"/>
        </w:tabs>
        <w:suppressAutoHyphens/>
        <w:jc w:val="both"/>
        <w:rPr>
          <w:rFonts w:ascii="Calibri" w:hAnsi="Calibri" w:cs="Arial"/>
          <w:spacing w:val="-2"/>
        </w:rPr>
      </w:pPr>
    </w:p>
    <w:p w14:paraId="017A96EB" w14:textId="77777777" w:rsidR="00C04C7B" w:rsidRPr="00F87C18" w:rsidRDefault="00C04C7B" w:rsidP="00C04C7B">
      <w:pPr>
        <w:keepLines/>
        <w:tabs>
          <w:tab w:val="left" w:pos="-720"/>
          <w:tab w:val="left" w:pos="851"/>
          <w:tab w:val="left" w:pos="1700"/>
          <w:tab w:val="left" w:pos="2551"/>
          <w:tab w:val="left" w:pos="3307"/>
        </w:tabs>
        <w:suppressAutoHyphens/>
        <w:ind w:left="850" w:hanging="850"/>
        <w:jc w:val="both"/>
        <w:rPr>
          <w:rFonts w:ascii="Calibri" w:hAnsi="Calibri" w:cs="Arial"/>
          <w:spacing w:val="-2"/>
        </w:rPr>
      </w:pPr>
      <w:r w:rsidRPr="00F87C18">
        <w:rPr>
          <w:rFonts w:ascii="Calibri" w:hAnsi="Calibri" w:cs="Arial"/>
          <w:spacing w:val="-2"/>
        </w:rPr>
        <w:tab/>
        <w:t>No act of the Board or of any committee thereof or of any person acting as a member of the Board shall be invalidated in consequence of there being a vacancy in the membership of the Board at the time of that act or proceeding or of the subsequent discovery that there was some defect in the entitlement of any person so acting to be a Board member or that he was incapable of being or had ceased to be such a member or that an insufficient number meetings of the Board was held in any financial year.</w:t>
      </w:r>
    </w:p>
    <w:p w14:paraId="460FA7C8" w14:textId="77777777" w:rsidR="00C04C7B" w:rsidRPr="00F87C18" w:rsidRDefault="00C04C7B" w:rsidP="00C04C7B">
      <w:pPr>
        <w:tabs>
          <w:tab w:val="left" w:pos="-720"/>
          <w:tab w:val="left" w:pos="851"/>
          <w:tab w:val="left" w:pos="1700"/>
          <w:tab w:val="left" w:pos="2551"/>
          <w:tab w:val="left" w:pos="3307"/>
        </w:tabs>
        <w:suppressAutoHyphens/>
        <w:jc w:val="both"/>
        <w:rPr>
          <w:rFonts w:ascii="Calibri" w:hAnsi="Calibri" w:cs="Arial"/>
          <w:spacing w:val="-2"/>
        </w:rPr>
      </w:pPr>
    </w:p>
    <w:p w14:paraId="478CC744" w14:textId="77777777" w:rsidR="00C04C7B" w:rsidRPr="00F87C18" w:rsidRDefault="00C04C7B" w:rsidP="00C04C7B">
      <w:pPr>
        <w:keepNext/>
        <w:keepLines/>
        <w:tabs>
          <w:tab w:val="left" w:pos="-720"/>
          <w:tab w:val="left" w:pos="851"/>
          <w:tab w:val="left" w:pos="1700"/>
          <w:tab w:val="left" w:pos="2551"/>
          <w:tab w:val="left" w:pos="3307"/>
        </w:tabs>
        <w:suppressAutoHyphens/>
        <w:ind w:left="850" w:hanging="850"/>
        <w:jc w:val="both"/>
        <w:rPr>
          <w:rFonts w:ascii="Calibri" w:hAnsi="Calibri" w:cs="Arial"/>
          <w:spacing w:val="-2"/>
        </w:rPr>
      </w:pPr>
      <w:r w:rsidRPr="00F87C18">
        <w:rPr>
          <w:rFonts w:ascii="Calibri" w:hAnsi="Calibri" w:cs="Arial"/>
          <w:b/>
          <w:bCs/>
          <w:spacing w:val="-2"/>
        </w:rPr>
        <w:t>Functions of the Board</w:t>
      </w:r>
    </w:p>
    <w:p w14:paraId="76A5953D" w14:textId="77777777" w:rsidR="00C04C7B" w:rsidRPr="00F87C18" w:rsidRDefault="00C04C7B" w:rsidP="00C04C7B">
      <w:pPr>
        <w:keepNext/>
        <w:keepLines/>
        <w:tabs>
          <w:tab w:val="left" w:pos="-720"/>
          <w:tab w:val="left" w:pos="851"/>
          <w:tab w:val="left" w:pos="1700"/>
          <w:tab w:val="left" w:pos="2551"/>
          <w:tab w:val="left" w:pos="3307"/>
        </w:tabs>
        <w:suppressAutoHyphens/>
        <w:jc w:val="both"/>
        <w:rPr>
          <w:rFonts w:ascii="Calibri" w:hAnsi="Calibri" w:cs="Arial"/>
          <w:spacing w:val="-2"/>
        </w:rPr>
      </w:pPr>
    </w:p>
    <w:p w14:paraId="3F12FE3F" w14:textId="77777777" w:rsidR="00C04C7B" w:rsidRPr="00F87C18" w:rsidRDefault="00C04C7B" w:rsidP="00C04C7B">
      <w:pPr>
        <w:keepNext/>
        <w:keepLines/>
        <w:tabs>
          <w:tab w:val="left" w:pos="-720"/>
          <w:tab w:val="left" w:pos="851"/>
          <w:tab w:val="left" w:pos="1700"/>
          <w:tab w:val="left" w:pos="2551"/>
          <w:tab w:val="left" w:pos="3307"/>
        </w:tabs>
        <w:suppressAutoHyphens/>
        <w:ind w:left="850" w:hanging="850"/>
        <w:jc w:val="both"/>
        <w:rPr>
          <w:rFonts w:ascii="Calibri" w:hAnsi="Calibri" w:cs="Arial"/>
          <w:spacing w:val="-2"/>
        </w:rPr>
      </w:pPr>
      <w:r w:rsidRPr="00F87C18">
        <w:rPr>
          <w:rFonts w:ascii="Calibri" w:hAnsi="Calibri" w:cs="Arial"/>
          <w:spacing w:val="-2"/>
        </w:rPr>
        <w:tab/>
        <w:t>The general functions of the Board shall be to:</w:t>
      </w:r>
    </w:p>
    <w:p w14:paraId="3C07BD89" w14:textId="77777777" w:rsidR="00C04C7B" w:rsidRPr="00F87C18" w:rsidRDefault="00C04C7B" w:rsidP="00C04C7B">
      <w:pPr>
        <w:keepNext/>
        <w:keepLines/>
        <w:tabs>
          <w:tab w:val="left" w:pos="-720"/>
          <w:tab w:val="left" w:pos="851"/>
          <w:tab w:val="left" w:pos="1700"/>
          <w:tab w:val="left" w:pos="2551"/>
          <w:tab w:val="left" w:pos="3307"/>
        </w:tabs>
        <w:suppressAutoHyphens/>
        <w:jc w:val="both"/>
        <w:rPr>
          <w:rFonts w:ascii="Calibri" w:hAnsi="Calibri" w:cs="Arial"/>
          <w:spacing w:val="-2"/>
        </w:rPr>
      </w:pPr>
    </w:p>
    <w:p w14:paraId="54A08EB0" w14:textId="77777777" w:rsidR="00C04C7B" w:rsidRPr="00F87C18" w:rsidRDefault="00C04C7B" w:rsidP="00F87C18">
      <w:pPr>
        <w:keepLines/>
        <w:numPr>
          <w:ilvl w:val="0"/>
          <w:numId w:val="89"/>
        </w:numPr>
        <w:tabs>
          <w:tab w:val="left" w:pos="-720"/>
          <w:tab w:val="left" w:pos="851"/>
          <w:tab w:val="left" w:pos="1700"/>
          <w:tab w:val="left" w:pos="2551"/>
          <w:tab w:val="left" w:pos="3307"/>
        </w:tabs>
        <w:suppressAutoHyphens/>
        <w:jc w:val="both"/>
        <w:rPr>
          <w:rFonts w:ascii="Calibri" w:hAnsi="Calibri" w:cs="Arial"/>
          <w:spacing w:val="-2"/>
        </w:rPr>
      </w:pPr>
      <w:r w:rsidRPr="00F87C18">
        <w:rPr>
          <w:rFonts w:ascii="Calibri" w:hAnsi="Calibri" w:cs="Arial"/>
          <w:spacing w:val="-2"/>
        </w:rPr>
        <w:t>hold the Trust Fund upon the trusts declared in this Deed and administer the Trust Fund for its general purposes;</w:t>
      </w:r>
    </w:p>
    <w:p w14:paraId="63FE3489" w14:textId="77777777" w:rsidR="00C04C7B" w:rsidRPr="00F87C18" w:rsidRDefault="00C04C7B" w:rsidP="00C04C7B">
      <w:pPr>
        <w:tabs>
          <w:tab w:val="left" w:pos="-720"/>
          <w:tab w:val="left" w:pos="851"/>
          <w:tab w:val="left" w:pos="1700"/>
          <w:tab w:val="left" w:pos="2551"/>
          <w:tab w:val="left" w:pos="3307"/>
        </w:tabs>
        <w:suppressAutoHyphens/>
        <w:jc w:val="both"/>
        <w:rPr>
          <w:rFonts w:ascii="Calibri" w:hAnsi="Calibri" w:cs="Arial"/>
          <w:spacing w:val="-2"/>
        </w:rPr>
      </w:pPr>
    </w:p>
    <w:p w14:paraId="14959596" w14:textId="77777777" w:rsidR="00C04C7B" w:rsidRPr="00F87C18" w:rsidRDefault="00C04C7B" w:rsidP="00F87C18">
      <w:pPr>
        <w:numPr>
          <w:ilvl w:val="0"/>
          <w:numId w:val="89"/>
        </w:numPr>
        <w:tabs>
          <w:tab w:val="left" w:pos="-720"/>
          <w:tab w:val="left" w:pos="851"/>
          <w:tab w:val="left" w:pos="1700"/>
          <w:tab w:val="left" w:pos="2551"/>
          <w:tab w:val="left" w:pos="3307"/>
        </w:tabs>
        <w:suppressAutoHyphens/>
        <w:jc w:val="both"/>
        <w:rPr>
          <w:rFonts w:ascii="Calibri" w:hAnsi="Calibri" w:cs="Arial"/>
          <w:spacing w:val="-2"/>
        </w:rPr>
      </w:pPr>
      <w:r w:rsidRPr="00F87C18">
        <w:rPr>
          <w:rFonts w:ascii="Calibri" w:hAnsi="Calibri" w:cs="Arial"/>
          <w:spacing w:val="-2"/>
        </w:rPr>
        <w:t>accept and carry out any charitable trusts attached to any grants donations bequests endowments or gifts made to or vested in the Board;</w:t>
      </w:r>
    </w:p>
    <w:p w14:paraId="52B8818E" w14:textId="77777777" w:rsidR="00C04C7B" w:rsidRPr="00F87C18" w:rsidRDefault="00C04C7B" w:rsidP="00C04C7B">
      <w:pPr>
        <w:tabs>
          <w:tab w:val="left" w:pos="-720"/>
          <w:tab w:val="left" w:pos="851"/>
          <w:tab w:val="left" w:pos="1700"/>
          <w:tab w:val="left" w:pos="2551"/>
          <w:tab w:val="left" w:pos="3307"/>
        </w:tabs>
        <w:suppressAutoHyphens/>
        <w:jc w:val="both"/>
        <w:rPr>
          <w:rFonts w:ascii="Calibri" w:hAnsi="Calibri" w:cs="Arial"/>
          <w:spacing w:val="-2"/>
        </w:rPr>
      </w:pPr>
    </w:p>
    <w:p w14:paraId="16A4F622" w14:textId="77777777" w:rsidR="00C04C7B" w:rsidRPr="00F87C18" w:rsidRDefault="00C04C7B" w:rsidP="00F87C18">
      <w:pPr>
        <w:numPr>
          <w:ilvl w:val="0"/>
          <w:numId w:val="89"/>
        </w:numPr>
        <w:tabs>
          <w:tab w:val="left" w:pos="-720"/>
          <w:tab w:val="left" w:pos="851"/>
          <w:tab w:val="left" w:pos="1700"/>
          <w:tab w:val="left" w:pos="2551"/>
          <w:tab w:val="left" w:pos="3307"/>
        </w:tabs>
        <w:suppressAutoHyphens/>
        <w:jc w:val="both"/>
        <w:rPr>
          <w:rFonts w:ascii="Calibri" w:hAnsi="Calibri" w:cs="Arial"/>
          <w:spacing w:val="-2"/>
        </w:rPr>
      </w:pPr>
      <w:r w:rsidRPr="00F87C18">
        <w:rPr>
          <w:rFonts w:ascii="Calibri" w:hAnsi="Calibri" w:cs="Arial"/>
          <w:spacing w:val="-2"/>
        </w:rPr>
        <w:lastRenderedPageBreak/>
        <w:t>enter into and perform any agreements with any corporation institution person or body of persons for any purposes connected with the objects of the Trust or which in the opinion of the Board for the time being shall be advantageous to such purposes;</w:t>
      </w:r>
    </w:p>
    <w:p w14:paraId="2A3FBCD1" w14:textId="77777777" w:rsidR="00C04C7B" w:rsidRPr="00F87C18" w:rsidRDefault="00C04C7B" w:rsidP="00C04C7B">
      <w:pPr>
        <w:tabs>
          <w:tab w:val="left" w:pos="-720"/>
          <w:tab w:val="left" w:pos="851"/>
          <w:tab w:val="left" w:pos="1700"/>
          <w:tab w:val="left" w:pos="2551"/>
          <w:tab w:val="left" w:pos="3307"/>
        </w:tabs>
        <w:suppressAutoHyphens/>
        <w:jc w:val="both"/>
        <w:rPr>
          <w:rFonts w:ascii="Calibri" w:hAnsi="Calibri" w:cs="Arial"/>
          <w:spacing w:val="-2"/>
        </w:rPr>
      </w:pPr>
    </w:p>
    <w:p w14:paraId="71FEFDB5" w14:textId="77777777" w:rsidR="00C04C7B" w:rsidRPr="00F87C18" w:rsidRDefault="00C04C7B" w:rsidP="00F87C18">
      <w:pPr>
        <w:numPr>
          <w:ilvl w:val="0"/>
          <w:numId w:val="89"/>
        </w:numPr>
        <w:tabs>
          <w:tab w:val="left" w:pos="-720"/>
          <w:tab w:val="left" w:pos="851"/>
          <w:tab w:val="left" w:pos="1700"/>
          <w:tab w:val="left" w:pos="2551"/>
          <w:tab w:val="left" w:pos="3307"/>
        </w:tabs>
        <w:suppressAutoHyphens/>
        <w:jc w:val="both"/>
        <w:rPr>
          <w:rFonts w:ascii="Calibri" w:hAnsi="Calibri" w:cs="Arial"/>
          <w:spacing w:val="-2"/>
        </w:rPr>
      </w:pPr>
      <w:r w:rsidRPr="00F87C18">
        <w:rPr>
          <w:rFonts w:ascii="Calibri" w:hAnsi="Calibri" w:cs="Arial"/>
          <w:spacing w:val="-2"/>
        </w:rPr>
        <w:t>promote any Act of Parliament in connection with the trusts herein declared which the Board may deem desirable and to pay the costs of the promotion or passing such Act out of the Trust Fund.</w:t>
      </w:r>
    </w:p>
    <w:p w14:paraId="7EB1873D" w14:textId="77777777" w:rsidR="00C04C7B" w:rsidRPr="00F87C18" w:rsidRDefault="00C04C7B" w:rsidP="00C04C7B">
      <w:pPr>
        <w:tabs>
          <w:tab w:val="left" w:pos="-720"/>
          <w:tab w:val="left" w:pos="851"/>
          <w:tab w:val="left" w:pos="1700"/>
          <w:tab w:val="left" w:pos="2551"/>
          <w:tab w:val="left" w:pos="3307"/>
        </w:tabs>
        <w:suppressAutoHyphens/>
        <w:jc w:val="both"/>
        <w:rPr>
          <w:rFonts w:ascii="Calibri" w:hAnsi="Calibri" w:cs="Arial"/>
          <w:spacing w:val="-2"/>
        </w:rPr>
      </w:pPr>
    </w:p>
    <w:p w14:paraId="45DD07E1" w14:textId="77777777" w:rsidR="00643D1A" w:rsidRDefault="00C04C7B" w:rsidP="0E5CC11F">
      <w:pPr>
        <w:numPr>
          <w:ilvl w:val="0"/>
          <w:numId w:val="89"/>
        </w:numPr>
        <w:tabs>
          <w:tab w:val="left" w:pos="851"/>
          <w:tab w:val="left" w:pos="1700"/>
          <w:tab w:val="left" w:pos="2551"/>
          <w:tab w:val="left" w:pos="3307"/>
        </w:tabs>
        <w:suppressAutoHyphens/>
        <w:jc w:val="both"/>
        <w:rPr>
          <w:rFonts w:ascii="Calibri" w:hAnsi="Calibri" w:cs="Arial"/>
          <w:spacing w:val="-2"/>
        </w:rPr>
      </w:pPr>
      <w:r w:rsidRPr="00F87C18">
        <w:rPr>
          <w:rFonts w:ascii="Calibri" w:hAnsi="Calibri" w:cs="Arial"/>
          <w:spacing w:val="-2"/>
        </w:rPr>
        <w:t>comply with the directions and guidelines (both operational and otherwise) issued by the PowerZone Trust</w:t>
      </w:r>
    </w:p>
    <w:p w14:paraId="4A4A9837" w14:textId="77777777" w:rsidR="00875DCC" w:rsidRDefault="00875DCC" w:rsidP="00875DCC">
      <w:pPr>
        <w:pStyle w:val="ListParagraph"/>
        <w:rPr>
          <w:rFonts w:ascii="Calibri" w:hAnsi="Calibri" w:cs="Arial"/>
          <w:spacing w:val="-2"/>
        </w:rPr>
      </w:pPr>
    </w:p>
    <w:p w14:paraId="5624F43B" w14:textId="77777777" w:rsidR="00875DCC" w:rsidRDefault="00875DCC" w:rsidP="00875DCC">
      <w:pPr>
        <w:tabs>
          <w:tab w:val="left" w:pos="-720"/>
          <w:tab w:val="left" w:pos="851"/>
          <w:tab w:val="left" w:pos="1700"/>
          <w:tab w:val="left" w:pos="2551"/>
          <w:tab w:val="left" w:pos="3307"/>
        </w:tabs>
        <w:suppressAutoHyphens/>
        <w:jc w:val="both"/>
        <w:rPr>
          <w:rFonts w:ascii="Calibri" w:hAnsi="Calibri" w:cs="Arial"/>
          <w:spacing w:val="-2"/>
        </w:rPr>
      </w:pPr>
    </w:p>
    <w:p w14:paraId="503E63C9" w14:textId="77777777" w:rsidR="00875DCC" w:rsidRPr="008424C5" w:rsidRDefault="00875DCC" w:rsidP="00875DCC">
      <w:pPr>
        <w:spacing w:line="360" w:lineRule="auto"/>
        <w:jc w:val="both"/>
        <w:rPr>
          <w:rFonts w:ascii="Calibri" w:hAnsi="Calibri"/>
          <w:b/>
          <w:u w:val="single"/>
        </w:rPr>
      </w:pPr>
      <w:r w:rsidRPr="008424C5">
        <w:rPr>
          <w:rFonts w:ascii="Calibri" w:hAnsi="Calibri"/>
          <w:b/>
          <w:u w:val="single"/>
        </w:rPr>
        <w:t>3</w:t>
      </w:r>
      <w:r>
        <w:rPr>
          <w:rFonts w:ascii="Calibri" w:hAnsi="Calibri"/>
          <w:b/>
          <w:u w:val="single"/>
        </w:rPr>
        <w:t>7</w:t>
      </w:r>
      <w:r w:rsidRPr="008424C5">
        <w:rPr>
          <w:rFonts w:ascii="Calibri" w:hAnsi="Calibri"/>
          <w:b/>
          <w:u w:val="single"/>
        </w:rPr>
        <w:t xml:space="preserve">. </w:t>
      </w:r>
      <w:r>
        <w:rPr>
          <w:rFonts w:ascii="Calibri" w:hAnsi="Calibri"/>
          <w:b/>
          <w:u w:val="single"/>
        </w:rPr>
        <w:t>POLICIES &amp; PROCEDURES DOCUMENT</w:t>
      </w:r>
    </w:p>
    <w:p w14:paraId="2A9F3CD3" w14:textId="77777777" w:rsidR="00875DCC" w:rsidRDefault="00875DCC" w:rsidP="00875DCC">
      <w:pPr>
        <w:tabs>
          <w:tab w:val="left" w:pos="-720"/>
          <w:tab w:val="left" w:pos="851"/>
          <w:tab w:val="left" w:pos="1700"/>
          <w:tab w:val="left" w:pos="2551"/>
          <w:tab w:val="left" w:pos="3307"/>
        </w:tabs>
        <w:suppressAutoHyphens/>
        <w:jc w:val="both"/>
        <w:rPr>
          <w:rFonts w:ascii="Calibri" w:hAnsi="Calibri" w:cs="Arial"/>
          <w:spacing w:val="-2"/>
        </w:rPr>
      </w:pPr>
    </w:p>
    <w:p w14:paraId="5EF6F673" w14:textId="77777777" w:rsidR="00875DCC" w:rsidRDefault="00875DCC" w:rsidP="00875DCC">
      <w:pPr>
        <w:tabs>
          <w:tab w:val="left" w:pos="-720"/>
          <w:tab w:val="left" w:pos="851"/>
          <w:tab w:val="left" w:pos="1700"/>
          <w:tab w:val="left" w:pos="2551"/>
          <w:tab w:val="left" w:pos="3307"/>
        </w:tabs>
        <w:suppressAutoHyphens/>
        <w:jc w:val="both"/>
        <w:rPr>
          <w:rFonts w:ascii="Calibri" w:hAnsi="Calibri" w:cs="Arial"/>
          <w:spacing w:val="-2"/>
        </w:rPr>
      </w:pPr>
      <w:r>
        <w:rPr>
          <w:rFonts w:ascii="Calibri" w:hAnsi="Calibri" w:cs="Arial"/>
          <w:spacing w:val="-2"/>
        </w:rPr>
        <w:t xml:space="preserve">This Policies and Procedures document is to outline the policies and procedures of PowerZone Christchurch Trust. </w:t>
      </w:r>
    </w:p>
    <w:p w14:paraId="6C71870F" w14:textId="77777777" w:rsidR="00875DCC" w:rsidRDefault="00875DCC" w:rsidP="00875DCC">
      <w:pPr>
        <w:tabs>
          <w:tab w:val="left" w:pos="-720"/>
          <w:tab w:val="left" w:pos="851"/>
          <w:tab w:val="left" w:pos="1700"/>
          <w:tab w:val="left" w:pos="2551"/>
          <w:tab w:val="left" w:pos="3307"/>
        </w:tabs>
        <w:suppressAutoHyphens/>
        <w:jc w:val="both"/>
        <w:rPr>
          <w:rFonts w:ascii="Calibri" w:hAnsi="Calibri" w:cs="Arial"/>
          <w:spacing w:val="-2"/>
        </w:rPr>
      </w:pPr>
    </w:p>
    <w:p w14:paraId="7C11E962" w14:textId="77777777" w:rsidR="00875DCC" w:rsidRDefault="00875DCC" w:rsidP="00875DCC">
      <w:pPr>
        <w:keepNext/>
        <w:keepLines/>
        <w:tabs>
          <w:tab w:val="left" w:pos="-720"/>
          <w:tab w:val="left" w:pos="851"/>
          <w:tab w:val="left" w:pos="1700"/>
          <w:tab w:val="left" w:pos="2551"/>
          <w:tab w:val="left" w:pos="3307"/>
        </w:tabs>
        <w:suppressAutoHyphens/>
        <w:ind w:left="850" w:hanging="850"/>
        <w:jc w:val="both"/>
        <w:rPr>
          <w:rFonts w:ascii="Calibri" w:hAnsi="Calibri" w:cs="Arial"/>
          <w:b/>
          <w:bCs/>
          <w:spacing w:val="-2"/>
        </w:rPr>
      </w:pPr>
    </w:p>
    <w:p w14:paraId="28A6A15E" w14:textId="77777777" w:rsidR="00875DCC" w:rsidRDefault="00875DCC" w:rsidP="00875DCC">
      <w:pPr>
        <w:keepNext/>
        <w:keepLines/>
        <w:tabs>
          <w:tab w:val="left" w:pos="-720"/>
          <w:tab w:val="left" w:pos="851"/>
          <w:tab w:val="left" w:pos="1700"/>
          <w:tab w:val="left" w:pos="2551"/>
          <w:tab w:val="left" w:pos="3307"/>
        </w:tabs>
        <w:suppressAutoHyphens/>
        <w:ind w:left="850" w:hanging="850"/>
        <w:jc w:val="both"/>
        <w:rPr>
          <w:rFonts w:ascii="Calibri" w:hAnsi="Calibri" w:cs="Arial"/>
          <w:b/>
          <w:bCs/>
          <w:spacing w:val="-2"/>
        </w:rPr>
      </w:pPr>
      <w:r w:rsidRPr="00F87C18">
        <w:rPr>
          <w:rFonts w:ascii="Calibri" w:hAnsi="Calibri" w:cs="Arial"/>
          <w:b/>
          <w:bCs/>
          <w:spacing w:val="-2"/>
        </w:rPr>
        <w:fldChar w:fldCharType="begin"/>
      </w:r>
      <w:r w:rsidRPr="00F87C18">
        <w:rPr>
          <w:rFonts w:ascii="Calibri" w:hAnsi="Calibri" w:cs="Arial"/>
          <w:b/>
          <w:bCs/>
          <w:spacing w:val="-2"/>
        </w:rPr>
        <w:instrText xml:space="preserve">seq level1 \h \r0 </w:instrText>
      </w:r>
      <w:r w:rsidRPr="00F87C18">
        <w:rPr>
          <w:rFonts w:ascii="Calibri" w:hAnsi="Calibri" w:cs="Arial"/>
          <w:b/>
          <w:bCs/>
          <w:spacing w:val="-2"/>
        </w:rPr>
        <w:fldChar w:fldCharType="end"/>
      </w:r>
      <w:r>
        <w:rPr>
          <w:rFonts w:ascii="Calibri" w:hAnsi="Calibri" w:cs="Arial"/>
          <w:b/>
          <w:bCs/>
          <w:spacing w:val="-2"/>
        </w:rPr>
        <w:t>Access to Policies and Procedures Document</w:t>
      </w:r>
    </w:p>
    <w:p w14:paraId="575AB783" w14:textId="77777777" w:rsidR="00875DCC" w:rsidRPr="00875DCC" w:rsidRDefault="00875DCC" w:rsidP="00875DCC">
      <w:pPr>
        <w:keepNext/>
        <w:keepLines/>
        <w:tabs>
          <w:tab w:val="left" w:pos="-720"/>
          <w:tab w:val="left" w:pos="851"/>
          <w:tab w:val="left" w:pos="1700"/>
          <w:tab w:val="left" w:pos="2551"/>
          <w:tab w:val="left" w:pos="3307"/>
        </w:tabs>
        <w:suppressAutoHyphens/>
        <w:ind w:left="850" w:hanging="850"/>
        <w:jc w:val="both"/>
        <w:rPr>
          <w:rFonts w:ascii="Calibri" w:hAnsi="Calibri" w:cs="Arial"/>
          <w:spacing w:val="-2"/>
        </w:rPr>
      </w:pPr>
    </w:p>
    <w:p w14:paraId="5877CC96" w14:textId="77777777" w:rsidR="00875DCC" w:rsidRDefault="00875DCC" w:rsidP="0E5CC11F">
      <w:pPr>
        <w:tabs>
          <w:tab w:val="left" w:pos="851"/>
          <w:tab w:val="left" w:pos="1700"/>
          <w:tab w:val="left" w:pos="2551"/>
          <w:tab w:val="left" w:pos="3307"/>
        </w:tabs>
        <w:suppressAutoHyphens/>
        <w:jc w:val="both"/>
        <w:rPr>
          <w:rFonts w:ascii="Calibri" w:hAnsi="Calibri" w:cs="Arial"/>
          <w:spacing w:val="-2"/>
        </w:rPr>
      </w:pPr>
      <w:r>
        <w:rPr>
          <w:rFonts w:ascii="Calibri" w:hAnsi="Calibri" w:cs="Arial"/>
          <w:spacing w:val="-2"/>
        </w:rPr>
        <w:t xml:space="preserve">The PowerZone Policies and Procedures document is to be available to access by any individual who requests it. </w:t>
      </w:r>
    </w:p>
    <w:p w14:paraId="246C2908" w14:textId="77777777" w:rsidR="00EC7695" w:rsidRDefault="00EC7695" w:rsidP="00875DCC">
      <w:pPr>
        <w:tabs>
          <w:tab w:val="left" w:pos="-720"/>
          <w:tab w:val="left" w:pos="851"/>
          <w:tab w:val="left" w:pos="1700"/>
          <w:tab w:val="left" w:pos="2551"/>
          <w:tab w:val="left" w:pos="3307"/>
        </w:tabs>
        <w:suppressAutoHyphens/>
        <w:jc w:val="both"/>
        <w:rPr>
          <w:rFonts w:ascii="Calibri" w:hAnsi="Calibri" w:cs="Arial"/>
          <w:spacing w:val="-2"/>
        </w:rPr>
      </w:pPr>
    </w:p>
    <w:p w14:paraId="1F553991" w14:textId="77777777" w:rsidR="00875DCC" w:rsidRDefault="00875DCC" w:rsidP="00875DCC">
      <w:pPr>
        <w:tabs>
          <w:tab w:val="left" w:pos="-720"/>
          <w:tab w:val="left" w:pos="851"/>
          <w:tab w:val="left" w:pos="1700"/>
          <w:tab w:val="left" w:pos="2551"/>
          <w:tab w:val="left" w:pos="3307"/>
        </w:tabs>
        <w:suppressAutoHyphens/>
        <w:jc w:val="both"/>
        <w:rPr>
          <w:rFonts w:ascii="Calibri" w:hAnsi="Calibri" w:cs="Arial"/>
          <w:spacing w:val="-2"/>
        </w:rPr>
      </w:pPr>
      <w:r>
        <w:rPr>
          <w:rFonts w:ascii="Calibri" w:hAnsi="Calibri" w:cs="Arial"/>
          <w:spacing w:val="-2"/>
        </w:rPr>
        <w:t>Those wishing to access the</w:t>
      </w:r>
      <w:r w:rsidRPr="00875DCC">
        <w:rPr>
          <w:rFonts w:ascii="Calibri" w:hAnsi="Calibri" w:cs="Arial"/>
          <w:spacing w:val="-2"/>
        </w:rPr>
        <w:t xml:space="preserve"> </w:t>
      </w:r>
      <w:r>
        <w:rPr>
          <w:rFonts w:ascii="Calibri" w:hAnsi="Calibri" w:cs="Arial"/>
          <w:spacing w:val="-2"/>
        </w:rPr>
        <w:t xml:space="preserve">PowerZone Policies and Procedures document can do this by emailing the PowerZone manager who will provide them with a digital copy. </w:t>
      </w:r>
    </w:p>
    <w:p w14:paraId="1AA19132" w14:textId="77777777" w:rsidR="00EC7695" w:rsidRDefault="00EC7695" w:rsidP="00875DCC">
      <w:pPr>
        <w:tabs>
          <w:tab w:val="left" w:pos="-720"/>
          <w:tab w:val="left" w:pos="851"/>
          <w:tab w:val="left" w:pos="1700"/>
          <w:tab w:val="left" w:pos="2551"/>
          <w:tab w:val="left" w:pos="3307"/>
        </w:tabs>
        <w:suppressAutoHyphens/>
        <w:jc w:val="both"/>
        <w:rPr>
          <w:rFonts w:ascii="Calibri" w:hAnsi="Calibri" w:cs="Arial"/>
          <w:spacing w:val="-2"/>
        </w:rPr>
      </w:pPr>
    </w:p>
    <w:p w14:paraId="6263C606" w14:textId="77777777" w:rsidR="00EC7695" w:rsidRDefault="00EC7695" w:rsidP="0E5CC11F">
      <w:pPr>
        <w:tabs>
          <w:tab w:val="left" w:pos="851"/>
          <w:tab w:val="left" w:pos="1700"/>
          <w:tab w:val="left" w:pos="2551"/>
          <w:tab w:val="left" w:pos="3307"/>
        </w:tabs>
        <w:suppressAutoHyphens/>
        <w:jc w:val="both"/>
        <w:rPr>
          <w:rFonts w:ascii="Calibri" w:hAnsi="Calibri" w:cs="Arial"/>
          <w:b/>
          <w:bCs/>
          <w:spacing w:val="-2"/>
        </w:rPr>
      </w:pPr>
      <w:r w:rsidRPr="0E5CC11F">
        <w:rPr>
          <w:rFonts w:ascii="Calibri" w:hAnsi="Calibri" w:cs="Arial"/>
          <w:b/>
          <w:bCs/>
          <w:spacing w:val="-2"/>
        </w:rPr>
        <w:t>Changes to Policies and Procedures Document</w:t>
      </w:r>
    </w:p>
    <w:p w14:paraId="5BC88503" w14:textId="77777777" w:rsidR="00EC7695" w:rsidRDefault="00EC7695" w:rsidP="00875DCC">
      <w:pPr>
        <w:tabs>
          <w:tab w:val="left" w:pos="-720"/>
          <w:tab w:val="left" w:pos="851"/>
          <w:tab w:val="left" w:pos="1700"/>
          <w:tab w:val="left" w:pos="2551"/>
          <w:tab w:val="left" w:pos="3307"/>
        </w:tabs>
        <w:suppressAutoHyphens/>
        <w:jc w:val="both"/>
        <w:rPr>
          <w:rFonts w:ascii="Calibri" w:hAnsi="Calibri" w:cs="Arial"/>
          <w:spacing w:val="-2"/>
        </w:rPr>
      </w:pPr>
    </w:p>
    <w:p w14:paraId="3EE64748" w14:textId="77777777" w:rsidR="00EC7695" w:rsidRDefault="00EC7695" w:rsidP="00875DCC">
      <w:pPr>
        <w:tabs>
          <w:tab w:val="left" w:pos="-720"/>
          <w:tab w:val="left" w:pos="851"/>
          <w:tab w:val="left" w:pos="1700"/>
          <w:tab w:val="left" w:pos="2551"/>
          <w:tab w:val="left" w:pos="3307"/>
        </w:tabs>
        <w:suppressAutoHyphens/>
        <w:jc w:val="both"/>
        <w:rPr>
          <w:rFonts w:ascii="Calibri" w:hAnsi="Calibri" w:cs="Arial"/>
          <w:spacing w:val="-2"/>
        </w:rPr>
      </w:pPr>
      <w:r>
        <w:rPr>
          <w:rFonts w:ascii="Calibri" w:hAnsi="Calibri" w:cs="Arial"/>
          <w:spacing w:val="-2"/>
        </w:rPr>
        <w:t xml:space="preserve">Changes/Updates to the PowerZone Policies and Procedures document may be required to reflect current practices or Ministry of Social Development requirements. </w:t>
      </w:r>
    </w:p>
    <w:p w14:paraId="6E0A80D4" w14:textId="77777777" w:rsidR="00EC7695" w:rsidRDefault="00EC7695" w:rsidP="00875DCC">
      <w:pPr>
        <w:tabs>
          <w:tab w:val="left" w:pos="-720"/>
          <w:tab w:val="left" w:pos="851"/>
          <w:tab w:val="left" w:pos="1700"/>
          <w:tab w:val="left" w:pos="2551"/>
          <w:tab w:val="left" w:pos="3307"/>
        </w:tabs>
        <w:suppressAutoHyphens/>
        <w:jc w:val="both"/>
        <w:rPr>
          <w:rFonts w:ascii="Calibri" w:hAnsi="Calibri" w:cs="Arial"/>
          <w:spacing w:val="-2"/>
        </w:rPr>
      </w:pPr>
      <w:r>
        <w:rPr>
          <w:rFonts w:ascii="Calibri" w:hAnsi="Calibri" w:cs="Arial"/>
          <w:spacing w:val="-2"/>
        </w:rPr>
        <w:t xml:space="preserve">Changes to the PowerZone Policies and Procedures document may be made by the PowerZone Manager as required. </w:t>
      </w:r>
    </w:p>
    <w:p w14:paraId="5775F54F" w14:textId="77777777" w:rsidR="00EC7695" w:rsidRDefault="00EC7695" w:rsidP="00875DCC">
      <w:pPr>
        <w:tabs>
          <w:tab w:val="left" w:pos="-720"/>
          <w:tab w:val="left" w:pos="851"/>
          <w:tab w:val="left" w:pos="1700"/>
          <w:tab w:val="left" w:pos="2551"/>
          <w:tab w:val="left" w:pos="3307"/>
        </w:tabs>
        <w:suppressAutoHyphens/>
        <w:jc w:val="both"/>
        <w:rPr>
          <w:rFonts w:ascii="Calibri" w:hAnsi="Calibri" w:cs="Arial"/>
          <w:spacing w:val="-2"/>
        </w:rPr>
      </w:pPr>
    </w:p>
    <w:p w14:paraId="715A321E" w14:textId="77777777" w:rsidR="00783F6F" w:rsidRDefault="00EC7695" w:rsidP="00875DCC">
      <w:pPr>
        <w:tabs>
          <w:tab w:val="left" w:pos="-720"/>
          <w:tab w:val="left" w:pos="851"/>
          <w:tab w:val="left" w:pos="1700"/>
          <w:tab w:val="left" w:pos="2551"/>
          <w:tab w:val="left" w:pos="3307"/>
        </w:tabs>
        <w:suppressAutoHyphens/>
        <w:jc w:val="both"/>
        <w:rPr>
          <w:rFonts w:ascii="Calibri" w:hAnsi="Calibri" w:cs="Arial"/>
          <w:spacing w:val="-2"/>
        </w:rPr>
      </w:pPr>
      <w:r>
        <w:rPr>
          <w:rFonts w:ascii="Calibri" w:hAnsi="Calibri" w:cs="Arial"/>
          <w:spacing w:val="-2"/>
        </w:rPr>
        <w:t>It is the responsibility of the PowerZone manager to ensure the Policies and Pr</w:t>
      </w:r>
      <w:r w:rsidR="00783F6F">
        <w:rPr>
          <w:rFonts w:ascii="Calibri" w:hAnsi="Calibri" w:cs="Arial"/>
          <w:spacing w:val="-2"/>
        </w:rPr>
        <w:t>o</w:t>
      </w:r>
      <w:r>
        <w:rPr>
          <w:rFonts w:ascii="Calibri" w:hAnsi="Calibri" w:cs="Arial"/>
          <w:spacing w:val="-2"/>
        </w:rPr>
        <w:t>cedures outlined in this document align with the requirements of the Ministry of Social development, and to ensure all of these policies and procedures are implemented</w:t>
      </w:r>
      <w:r w:rsidR="00783F6F">
        <w:rPr>
          <w:rFonts w:ascii="Calibri" w:hAnsi="Calibri" w:cs="Arial"/>
          <w:spacing w:val="-2"/>
        </w:rPr>
        <w:t>.</w:t>
      </w:r>
    </w:p>
    <w:p w14:paraId="0A6959E7" w14:textId="77777777" w:rsidR="00EC7695" w:rsidRPr="00EC7695" w:rsidRDefault="00EC7695" w:rsidP="00875DCC">
      <w:pPr>
        <w:tabs>
          <w:tab w:val="left" w:pos="-720"/>
          <w:tab w:val="left" w:pos="851"/>
          <w:tab w:val="left" w:pos="1700"/>
          <w:tab w:val="left" w:pos="2551"/>
          <w:tab w:val="left" w:pos="3307"/>
        </w:tabs>
        <w:suppressAutoHyphens/>
        <w:jc w:val="both"/>
        <w:rPr>
          <w:rFonts w:ascii="Calibri" w:hAnsi="Calibri" w:cs="Arial"/>
          <w:spacing w:val="-2"/>
        </w:rPr>
      </w:pPr>
      <w:r>
        <w:rPr>
          <w:rFonts w:ascii="Calibri" w:hAnsi="Calibri" w:cs="Arial"/>
          <w:spacing w:val="-2"/>
        </w:rPr>
        <w:t xml:space="preserve"> </w:t>
      </w:r>
    </w:p>
    <w:sectPr w:rsidR="00EC7695" w:rsidRPr="00EC7695">
      <w:footerReference w:type="default" r:id="rId16"/>
      <w:pgSz w:w="12240" w:h="15840"/>
      <w:pgMar w:top="1440" w:right="1800" w:bottom="900" w:left="1800" w:header="708" w:footer="708" w:gutter="0"/>
      <w:pgNumType w:chapStyle="1" w:chapSep="col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42610" w14:textId="77777777" w:rsidR="00065E6A" w:rsidRDefault="00065E6A">
      <w:r>
        <w:separator/>
      </w:r>
    </w:p>
  </w:endnote>
  <w:endnote w:type="continuationSeparator" w:id="0">
    <w:p w14:paraId="3676AD38" w14:textId="77777777" w:rsidR="00065E6A" w:rsidRDefault="00065E6A">
      <w:r>
        <w:continuationSeparator/>
      </w:r>
    </w:p>
  </w:endnote>
  <w:endnote w:type="continuationNotice" w:id="1">
    <w:p w14:paraId="0B53C9DB" w14:textId="77777777" w:rsidR="00065E6A" w:rsidRDefault="00065E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lurry">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DAD2" w14:textId="77777777" w:rsidR="00C92A57" w:rsidRDefault="00C92A57">
    <w:pPr>
      <w:pStyle w:val="Footer"/>
      <w:jc w:val="right"/>
    </w:pPr>
    <w:r>
      <w:fldChar w:fldCharType="begin"/>
    </w:r>
    <w:r>
      <w:instrText xml:space="preserve"> PAGE   \* MERGEFORMAT </w:instrText>
    </w:r>
    <w:r>
      <w:fldChar w:fldCharType="separate"/>
    </w:r>
    <w:r w:rsidR="005F2D9A">
      <w:rPr>
        <w:noProof/>
      </w:rPr>
      <w:t>12</w:t>
    </w:r>
    <w:r>
      <w:rPr>
        <w:noProof/>
      </w:rPr>
      <w:fldChar w:fldCharType="end"/>
    </w:r>
  </w:p>
  <w:p w14:paraId="1C84286C" w14:textId="364CE3E6" w:rsidR="00C92A57" w:rsidRPr="003A7BEC" w:rsidRDefault="00C92A57" w:rsidP="0030188E">
    <w:pPr>
      <w:pStyle w:val="Footer"/>
      <w:jc w:val="center"/>
      <w:rPr>
        <w:rFonts w:ascii="Calibri" w:hAnsi="Calibri"/>
      </w:rPr>
    </w:pPr>
    <w:r w:rsidRPr="003A7BEC">
      <w:rPr>
        <w:rStyle w:val="PageNumber"/>
        <w:rFonts w:ascii="Calibri" w:hAnsi="Calibri"/>
        <w:lang w:val="en-US"/>
      </w:rPr>
      <w:t xml:space="preserve">PowerZone OSCAR Policies and Procedures document. </w:t>
    </w:r>
    <w:r w:rsidR="0030188E" w:rsidRPr="003A7BEC">
      <w:rPr>
        <w:rStyle w:val="PageNumber"/>
        <w:rFonts w:ascii="Calibri" w:hAnsi="Calibri"/>
        <w:lang w:val="en-US"/>
      </w:rPr>
      <w:t>(</w:t>
    </w:r>
    <w:r w:rsidR="005469B6">
      <w:rPr>
        <w:rStyle w:val="PageNumber"/>
        <w:rFonts w:ascii="Calibri" w:hAnsi="Calibri"/>
        <w:lang w:val="en-US"/>
      </w:rPr>
      <w:t>May 2025</w:t>
    </w:r>
    <w:r w:rsidR="0030188E" w:rsidRPr="003A7BEC">
      <w:rPr>
        <w:rStyle w:val="PageNumber"/>
        <w:rFonts w:ascii="Calibri" w:hAnsi="Calibri"/>
        <w:lang w:val="en-US"/>
      </w:rPr>
      <w:t>)</w:t>
    </w:r>
  </w:p>
  <w:p w14:paraId="6F6C9D5F" w14:textId="77777777" w:rsidR="00C92A57" w:rsidRDefault="00C92A57">
    <w:pPr>
      <w:pStyle w:val="Footer"/>
    </w:pPr>
  </w:p>
  <w:p w14:paraId="3A3644DA" w14:textId="77777777" w:rsidR="00C92A57" w:rsidRDefault="00C92A57"/>
  <w:p w14:paraId="3B4902DB" w14:textId="77777777" w:rsidR="00C92A57" w:rsidRDefault="00C92A57"/>
  <w:p w14:paraId="32842F1D" w14:textId="77777777" w:rsidR="00C92A57" w:rsidRDefault="00C92A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8F647" w14:textId="77777777" w:rsidR="00065E6A" w:rsidRDefault="00065E6A">
      <w:r>
        <w:separator/>
      </w:r>
    </w:p>
  </w:footnote>
  <w:footnote w:type="continuationSeparator" w:id="0">
    <w:p w14:paraId="7FFCE7C7" w14:textId="77777777" w:rsidR="00065E6A" w:rsidRDefault="00065E6A">
      <w:r>
        <w:continuationSeparator/>
      </w:r>
    </w:p>
  </w:footnote>
  <w:footnote w:type="continuationNotice" w:id="1">
    <w:p w14:paraId="6321756F" w14:textId="77777777" w:rsidR="00065E6A" w:rsidRDefault="00065E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D7A"/>
    <w:multiLevelType w:val="hybridMultilevel"/>
    <w:tmpl w:val="73168F1E"/>
    <w:lvl w:ilvl="0" w:tplc="99CC8CD6">
      <w:numFmt w:val="bullet"/>
      <w:lvlText w:val="-"/>
      <w:lvlJc w:val="left"/>
      <w:pPr>
        <w:ind w:left="479" w:hanging="360"/>
      </w:pPr>
      <w:rPr>
        <w:rFonts w:ascii="Verdana" w:eastAsia="Century Gothic" w:hAnsi="Verdana" w:cs="Century Gothic" w:hint="default"/>
        <w:color w:val="292829"/>
        <w:w w:val="105"/>
        <w:sz w:val="13"/>
      </w:rPr>
    </w:lvl>
    <w:lvl w:ilvl="1" w:tplc="14090003" w:tentative="1">
      <w:start w:val="1"/>
      <w:numFmt w:val="bullet"/>
      <w:lvlText w:val="o"/>
      <w:lvlJc w:val="left"/>
      <w:pPr>
        <w:ind w:left="1199" w:hanging="360"/>
      </w:pPr>
      <w:rPr>
        <w:rFonts w:ascii="Courier New" w:hAnsi="Courier New" w:cs="Courier New" w:hint="default"/>
      </w:rPr>
    </w:lvl>
    <w:lvl w:ilvl="2" w:tplc="14090005" w:tentative="1">
      <w:start w:val="1"/>
      <w:numFmt w:val="bullet"/>
      <w:lvlText w:val=""/>
      <w:lvlJc w:val="left"/>
      <w:pPr>
        <w:ind w:left="1919" w:hanging="360"/>
      </w:pPr>
      <w:rPr>
        <w:rFonts w:ascii="Wingdings" w:hAnsi="Wingdings" w:hint="default"/>
      </w:rPr>
    </w:lvl>
    <w:lvl w:ilvl="3" w:tplc="14090001" w:tentative="1">
      <w:start w:val="1"/>
      <w:numFmt w:val="bullet"/>
      <w:lvlText w:val=""/>
      <w:lvlJc w:val="left"/>
      <w:pPr>
        <w:ind w:left="2639" w:hanging="360"/>
      </w:pPr>
      <w:rPr>
        <w:rFonts w:ascii="Symbol" w:hAnsi="Symbol" w:hint="default"/>
      </w:rPr>
    </w:lvl>
    <w:lvl w:ilvl="4" w:tplc="14090003" w:tentative="1">
      <w:start w:val="1"/>
      <w:numFmt w:val="bullet"/>
      <w:lvlText w:val="o"/>
      <w:lvlJc w:val="left"/>
      <w:pPr>
        <w:ind w:left="3359" w:hanging="360"/>
      </w:pPr>
      <w:rPr>
        <w:rFonts w:ascii="Courier New" w:hAnsi="Courier New" w:cs="Courier New" w:hint="default"/>
      </w:rPr>
    </w:lvl>
    <w:lvl w:ilvl="5" w:tplc="14090005" w:tentative="1">
      <w:start w:val="1"/>
      <w:numFmt w:val="bullet"/>
      <w:lvlText w:val=""/>
      <w:lvlJc w:val="left"/>
      <w:pPr>
        <w:ind w:left="4079" w:hanging="360"/>
      </w:pPr>
      <w:rPr>
        <w:rFonts w:ascii="Wingdings" w:hAnsi="Wingdings" w:hint="default"/>
      </w:rPr>
    </w:lvl>
    <w:lvl w:ilvl="6" w:tplc="14090001" w:tentative="1">
      <w:start w:val="1"/>
      <w:numFmt w:val="bullet"/>
      <w:lvlText w:val=""/>
      <w:lvlJc w:val="left"/>
      <w:pPr>
        <w:ind w:left="4799" w:hanging="360"/>
      </w:pPr>
      <w:rPr>
        <w:rFonts w:ascii="Symbol" w:hAnsi="Symbol" w:hint="default"/>
      </w:rPr>
    </w:lvl>
    <w:lvl w:ilvl="7" w:tplc="14090003" w:tentative="1">
      <w:start w:val="1"/>
      <w:numFmt w:val="bullet"/>
      <w:lvlText w:val="o"/>
      <w:lvlJc w:val="left"/>
      <w:pPr>
        <w:ind w:left="5519" w:hanging="360"/>
      </w:pPr>
      <w:rPr>
        <w:rFonts w:ascii="Courier New" w:hAnsi="Courier New" w:cs="Courier New" w:hint="default"/>
      </w:rPr>
    </w:lvl>
    <w:lvl w:ilvl="8" w:tplc="14090005" w:tentative="1">
      <w:start w:val="1"/>
      <w:numFmt w:val="bullet"/>
      <w:lvlText w:val=""/>
      <w:lvlJc w:val="left"/>
      <w:pPr>
        <w:ind w:left="6239" w:hanging="360"/>
      </w:pPr>
      <w:rPr>
        <w:rFonts w:ascii="Wingdings" w:hAnsi="Wingdings" w:hint="default"/>
      </w:rPr>
    </w:lvl>
  </w:abstractNum>
  <w:abstractNum w:abstractNumId="1" w15:restartNumberingAfterBreak="0">
    <w:nsid w:val="00B5494D"/>
    <w:multiLevelType w:val="hybridMultilevel"/>
    <w:tmpl w:val="FFFFFFFF"/>
    <w:lvl w:ilvl="0" w:tplc="9C642D92">
      <w:start w:val="1"/>
      <w:numFmt w:val="bullet"/>
      <w:lvlText w:val=""/>
      <w:lvlJc w:val="left"/>
      <w:pPr>
        <w:ind w:left="720" w:hanging="360"/>
      </w:pPr>
      <w:rPr>
        <w:rFonts w:ascii="Symbol" w:hAnsi="Symbol" w:hint="default"/>
      </w:rPr>
    </w:lvl>
    <w:lvl w:ilvl="1" w:tplc="AAEEE272">
      <w:start w:val="1"/>
      <w:numFmt w:val="bullet"/>
      <w:lvlText w:val="o"/>
      <w:lvlJc w:val="left"/>
      <w:pPr>
        <w:ind w:left="1440" w:hanging="360"/>
      </w:pPr>
      <w:rPr>
        <w:rFonts w:ascii="Courier New" w:hAnsi="Courier New" w:hint="default"/>
      </w:rPr>
    </w:lvl>
    <w:lvl w:ilvl="2" w:tplc="B6E860BC">
      <w:start w:val="1"/>
      <w:numFmt w:val="bullet"/>
      <w:lvlText w:val=""/>
      <w:lvlJc w:val="left"/>
      <w:pPr>
        <w:ind w:left="2160" w:hanging="360"/>
      </w:pPr>
      <w:rPr>
        <w:rFonts w:ascii="Wingdings" w:hAnsi="Wingdings" w:hint="default"/>
      </w:rPr>
    </w:lvl>
    <w:lvl w:ilvl="3" w:tplc="A7609C18">
      <w:start w:val="1"/>
      <w:numFmt w:val="bullet"/>
      <w:lvlText w:val=""/>
      <w:lvlJc w:val="left"/>
      <w:pPr>
        <w:ind w:left="2880" w:hanging="360"/>
      </w:pPr>
      <w:rPr>
        <w:rFonts w:ascii="Symbol" w:hAnsi="Symbol" w:hint="default"/>
      </w:rPr>
    </w:lvl>
    <w:lvl w:ilvl="4" w:tplc="C8C4A57E">
      <w:start w:val="1"/>
      <w:numFmt w:val="bullet"/>
      <w:lvlText w:val="o"/>
      <w:lvlJc w:val="left"/>
      <w:pPr>
        <w:ind w:left="3600" w:hanging="360"/>
      </w:pPr>
      <w:rPr>
        <w:rFonts w:ascii="Courier New" w:hAnsi="Courier New" w:hint="default"/>
      </w:rPr>
    </w:lvl>
    <w:lvl w:ilvl="5" w:tplc="8698DE0A">
      <w:start w:val="1"/>
      <w:numFmt w:val="bullet"/>
      <w:lvlText w:val=""/>
      <w:lvlJc w:val="left"/>
      <w:pPr>
        <w:ind w:left="4320" w:hanging="360"/>
      </w:pPr>
      <w:rPr>
        <w:rFonts w:ascii="Wingdings" w:hAnsi="Wingdings" w:hint="default"/>
      </w:rPr>
    </w:lvl>
    <w:lvl w:ilvl="6" w:tplc="B270F58E">
      <w:start w:val="1"/>
      <w:numFmt w:val="bullet"/>
      <w:lvlText w:val=""/>
      <w:lvlJc w:val="left"/>
      <w:pPr>
        <w:ind w:left="5040" w:hanging="360"/>
      </w:pPr>
      <w:rPr>
        <w:rFonts w:ascii="Symbol" w:hAnsi="Symbol" w:hint="default"/>
      </w:rPr>
    </w:lvl>
    <w:lvl w:ilvl="7" w:tplc="11A2DDE6">
      <w:start w:val="1"/>
      <w:numFmt w:val="bullet"/>
      <w:lvlText w:val="o"/>
      <w:lvlJc w:val="left"/>
      <w:pPr>
        <w:ind w:left="5760" w:hanging="360"/>
      </w:pPr>
      <w:rPr>
        <w:rFonts w:ascii="Courier New" w:hAnsi="Courier New" w:hint="default"/>
      </w:rPr>
    </w:lvl>
    <w:lvl w:ilvl="8" w:tplc="8294DCF2">
      <w:start w:val="1"/>
      <w:numFmt w:val="bullet"/>
      <w:lvlText w:val=""/>
      <w:lvlJc w:val="left"/>
      <w:pPr>
        <w:ind w:left="6480" w:hanging="360"/>
      </w:pPr>
      <w:rPr>
        <w:rFonts w:ascii="Wingdings" w:hAnsi="Wingdings" w:hint="default"/>
      </w:rPr>
    </w:lvl>
  </w:abstractNum>
  <w:abstractNum w:abstractNumId="2" w15:restartNumberingAfterBreak="0">
    <w:nsid w:val="03D06372"/>
    <w:multiLevelType w:val="hybridMultilevel"/>
    <w:tmpl w:val="7DE2ACA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F24696"/>
    <w:multiLevelType w:val="hybridMultilevel"/>
    <w:tmpl w:val="FFFFFFFF"/>
    <w:lvl w:ilvl="0" w:tplc="3A9255E0">
      <w:start w:val="1"/>
      <w:numFmt w:val="bullet"/>
      <w:lvlText w:val=""/>
      <w:lvlJc w:val="left"/>
      <w:pPr>
        <w:ind w:left="720" w:hanging="360"/>
      </w:pPr>
      <w:rPr>
        <w:rFonts w:ascii="Symbol" w:hAnsi="Symbol" w:hint="default"/>
      </w:rPr>
    </w:lvl>
    <w:lvl w:ilvl="1" w:tplc="F8D21D2C">
      <w:start w:val="1"/>
      <w:numFmt w:val="bullet"/>
      <w:lvlText w:val="o"/>
      <w:lvlJc w:val="left"/>
      <w:pPr>
        <w:ind w:left="1440" w:hanging="360"/>
      </w:pPr>
      <w:rPr>
        <w:rFonts w:ascii="Courier New" w:hAnsi="Courier New" w:hint="default"/>
      </w:rPr>
    </w:lvl>
    <w:lvl w:ilvl="2" w:tplc="A5B24F96">
      <w:start w:val="1"/>
      <w:numFmt w:val="bullet"/>
      <w:lvlText w:val=""/>
      <w:lvlJc w:val="left"/>
      <w:pPr>
        <w:ind w:left="2160" w:hanging="360"/>
      </w:pPr>
      <w:rPr>
        <w:rFonts w:ascii="Wingdings" w:hAnsi="Wingdings" w:hint="default"/>
      </w:rPr>
    </w:lvl>
    <w:lvl w:ilvl="3" w:tplc="A5C2A8C8">
      <w:start w:val="1"/>
      <w:numFmt w:val="bullet"/>
      <w:lvlText w:val=""/>
      <w:lvlJc w:val="left"/>
      <w:pPr>
        <w:ind w:left="2880" w:hanging="360"/>
      </w:pPr>
      <w:rPr>
        <w:rFonts w:ascii="Symbol" w:hAnsi="Symbol" w:hint="default"/>
      </w:rPr>
    </w:lvl>
    <w:lvl w:ilvl="4" w:tplc="A2B0A900">
      <w:start w:val="1"/>
      <w:numFmt w:val="bullet"/>
      <w:lvlText w:val="o"/>
      <w:lvlJc w:val="left"/>
      <w:pPr>
        <w:ind w:left="3600" w:hanging="360"/>
      </w:pPr>
      <w:rPr>
        <w:rFonts w:ascii="Courier New" w:hAnsi="Courier New" w:hint="default"/>
      </w:rPr>
    </w:lvl>
    <w:lvl w:ilvl="5" w:tplc="F7A05884">
      <w:start w:val="1"/>
      <w:numFmt w:val="bullet"/>
      <w:lvlText w:val=""/>
      <w:lvlJc w:val="left"/>
      <w:pPr>
        <w:ind w:left="4320" w:hanging="360"/>
      </w:pPr>
      <w:rPr>
        <w:rFonts w:ascii="Wingdings" w:hAnsi="Wingdings" w:hint="default"/>
      </w:rPr>
    </w:lvl>
    <w:lvl w:ilvl="6" w:tplc="17F2109E">
      <w:start w:val="1"/>
      <w:numFmt w:val="bullet"/>
      <w:lvlText w:val=""/>
      <w:lvlJc w:val="left"/>
      <w:pPr>
        <w:ind w:left="5040" w:hanging="360"/>
      </w:pPr>
      <w:rPr>
        <w:rFonts w:ascii="Symbol" w:hAnsi="Symbol" w:hint="default"/>
      </w:rPr>
    </w:lvl>
    <w:lvl w:ilvl="7" w:tplc="F8E030B6">
      <w:start w:val="1"/>
      <w:numFmt w:val="bullet"/>
      <w:lvlText w:val="o"/>
      <w:lvlJc w:val="left"/>
      <w:pPr>
        <w:ind w:left="5760" w:hanging="360"/>
      </w:pPr>
      <w:rPr>
        <w:rFonts w:ascii="Courier New" w:hAnsi="Courier New" w:hint="default"/>
      </w:rPr>
    </w:lvl>
    <w:lvl w:ilvl="8" w:tplc="21B0D6FC">
      <w:start w:val="1"/>
      <w:numFmt w:val="bullet"/>
      <w:lvlText w:val=""/>
      <w:lvlJc w:val="left"/>
      <w:pPr>
        <w:ind w:left="6480" w:hanging="360"/>
      </w:pPr>
      <w:rPr>
        <w:rFonts w:ascii="Wingdings" w:hAnsi="Wingdings" w:hint="default"/>
      </w:rPr>
    </w:lvl>
  </w:abstractNum>
  <w:abstractNum w:abstractNumId="4" w15:restartNumberingAfterBreak="0">
    <w:nsid w:val="0B740872"/>
    <w:multiLevelType w:val="hybridMultilevel"/>
    <w:tmpl w:val="5BC4EF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4A1CE9"/>
    <w:multiLevelType w:val="hybridMultilevel"/>
    <w:tmpl w:val="AEF8FB94"/>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751870"/>
    <w:multiLevelType w:val="hybridMultilevel"/>
    <w:tmpl w:val="0382CE7E"/>
    <w:lvl w:ilvl="0" w:tplc="14090001">
      <w:start w:val="1"/>
      <w:numFmt w:val="bullet"/>
      <w:lvlText w:val=""/>
      <w:lvlJc w:val="left"/>
      <w:pPr>
        <w:ind w:left="1575" w:hanging="360"/>
      </w:pPr>
      <w:rPr>
        <w:rFonts w:ascii="Symbol" w:hAnsi="Symbol" w:hint="default"/>
      </w:rPr>
    </w:lvl>
    <w:lvl w:ilvl="1" w:tplc="14090003" w:tentative="1">
      <w:start w:val="1"/>
      <w:numFmt w:val="bullet"/>
      <w:lvlText w:val="o"/>
      <w:lvlJc w:val="left"/>
      <w:pPr>
        <w:ind w:left="2295" w:hanging="360"/>
      </w:pPr>
      <w:rPr>
        <w:rFonts w:ascii="Courier New" w:hAnsi="Courier New" w:cs="Courier New" w:hint="default"/>
      </w:rPr>
    </w:lvl>
    <w:lvl w:ilvl="2" w:tplc="14090005" w:tentative="1">
      <w:start w:val="1"/>
      <w:numFmt w:val="bullet"/>
      <w:lvlText w:val=""/>
      <w:lvlJc w:val="left"/>
      <w:pPr>
        <w:ind w:left="3015" w:hanging="360"/>
      </w:pPr>
      <w:rPr>
        <w:rFonts w:ascii="Wingdings" w:hAnsi="Wingdings" w:hint="default"/>
      </w:rPr>
    </w:lvl>
    <w:lvl w:ilvl="3" w:tplc="14090001" w:tentative="1">
      <w:start w:val="1"/>
      <w:numFmt w:val="bullet"/>
      <w:lvlText w:val=""/>
      <w:lvlJc w:val="left"/>
      <w:pPr>
        <w:ind w:left="3735" w:hanging="360"/>
      </w:pPr>
      <w:rPr>
        <w:rFonts w:ascii="Symbol" w:hAnsi="Symbol" w:hint="default"/>
      </w:rPr>
    </w:lvl>
    <w:lvl w:ilvl="4" w:tplc="14090003" w:tentative="1">
      <w:start w:val="1"/>
      <w:numFmt w:val="bullet"/>
      <w:lvlText w:val="o"/>
      <w:lvlJc w:val="left"/>
      <w:pPr>
        <w:ind w:left="4455" w:hanging="360"/>
      </w:pPr>
      <w:rPr>
        <w:rFonts w:ascii="Courier New" w:hAnsi="Courier New" w:cs="Courier New" w:hint="default"/>
      </w:rPr>
    </w:lvl>
    <w:lvl w:ilvl="5" w:tplc="14090005" w:tentative="1">
      <w:start w:val="1"/>
      <w:numFmt w:val="bullet"/>
      <w:lvlText w:val=""/>
      <w:lvlJc w:val="left"/>
      <w:pPr>
        <w:ind w:left="5175" w:hanging="360"/>
      </w:pPr>
      <w:rPr>
        <w:rFonts w:ascii="Wingdings" w:hAnsi="Wingdings" w:hint="default"/>
      </w:rPr>
    </w:lvl>
    <w:lvl w:ilvl="6" w:tplc="14090001" w:tentative="1">
      <w:start w:val="1"/>
      <w:numFmt w:val="bullet"/>
      <w:lvlText w:val=""/>
      <w:lvlJc w:val="left"/>
      <w:pPr>
        <w:ind w:left="5895" w:hanging="360"/>
      </w:pPr>
      <w:rPr>
        <w:rFonts w:ascii="Symbol" w:hAnsi="Symbol" w:hint="default"/>
      </w:rPr>
    </w:lvl>
    <w:lvl w:ilvl="7" w:tplc="14090003" w:tentative="1">
      <w:start w:val="1"/>
      <w:numFmt w:val="bullet"/>
      <w:lvlText w:val="o"/>
      <w:lvlJc w:val="left"/>
      <w:pPr>
        <w:ind w:left="6615" w:hanging="360"/>
      </w:pPr>
      <w:rPr>
        <w:rFonts w:ascii="Courier New" w:hAnsi="Courier New" w:cs="Courier New" w:hint="default"/>
      </w:rPr>
    </w:lvl>
    <w:lvl w:ilvl="8" w:tplc="14090005" w:tentative="1">
      <w:start w:val="1"/>
      <w:numFmt w:val="bullet"/>
      <w:lvlText w:val=""/>
      <w:lvlJc w:val="left"/>
      <w:pPr>
        <w:ind w:left="7335" w:hanging="360"/>
      </w:pPr>
      <w:rPr>
        <w:rFonts w:ascii="Wingdings" w:hAnsi="Wingdings" w:hint="default"/>
      </w:rPr>
    </w:lvl>
  </w:abstractNum>
  <w:abstractNum w:abstractNumId="7" w15:restartNumberingAfterBreak="0">
    <w:nsid w:val="0DE24CFD"/>
    <w:multiLevelType w:val="hybridMultilevel"/>
    <w:tmpl w:val="FFFFFFFF"/>
    <w:lvl w:ilvl="0" w:tplc="7696B248">
      <w:start w:val="1"/>
      <w:numFmt w:val="bullet"/>
      <w:lvlText w:val="-"/>
      <w:lvlJc w:val="left"/>
      <w:pPr>
        <w:ind w:left="720" w:hanging="360"/>
      </w:pPr>
      <w:rPr>
        <w:rFonts w:ascii="Calibri" w:hAnsi="Calibri" w:hint="default"/>
      </w:rPr>
    </w:lvl>
    <w:lvl w:ilvl="1" w:tplc="26F6219A">
      <w:start w:val="1"/>
      <w:numFmt w:val="bullet"/>
      <w:lvlText w:val="o"/>
      <w:lvlJc w:val="left"/>
      <w:pPr>
        <w:ind w:left="1440" w:hanging="360"/>
      </w:pPr>
      <w:rPr>
        <w:rFonts w:ascii="Courier New" w:hAnsi="Courier New" w:hint="default"/>
      </w:rPr>
    </w:lvl>
    <w:lvl w:ilvl="2" w:tplc="6096B47A">
      <w:start w:val="1"/>
      <w:numFmt w:val="bullet"/>
      <w:lvlText w:val=""/>
      <w:lvlJc w:val="left"/>
      <w:pPr>
        <w:ind w:left="2160" w:hanging="360"/>
      </w:pPr>
      <w:rPr>
        <w:rFonts w:ascii="Wingdings" w:hAnsi="Wingdings" w:hint="default"/>
      </w:rPr>
    </w:lvl>
    <w:lvl w:ilvl="3" w:tplc="1E063430">
      <w:start w:val="1"/>
      <w:numFmt w:val="bullet"/>
      <w:lvlText w:val=""/>
      <w:lvlJc w:val="left"/>
      <w:pPr>
        <w:ind w:left="2880" w:hanging="360"/>
      </w:pPr>
      <w:rPr>
        <w:rFonts w:ascii="Symbol" w:hAnsi="Symbol" w:hint="default"/>
      </w:rPr>
    </w:lvl>
    <w:lvl w:ilvl="4" w:tplc="8E6C4DD0">
      <w:start w:val="1"/>
      <w:numFmt w:val="bullet"/>
      <w:lvlText w:val="o"/>
      <w:lvlJc w:val="left"/>
      <w:pPr>
        <w:ind w:left="3600" w:hanging="360"/>
      </w:pPr>
      <w:rPr>
        <w:rFonts w:ascii="Courier New" w:hAnsi="Courier New" w:hint="default"/>
      </w:rPr>
    </w:lvl>
    <w:lvl w:ilvl="5" w:tplc="BB705F32">
      <w:start w:val="1"/>
      <w:numFmt w:val="bullet"/>
      <w:lvlText w:val=""/>
      <w:lvlJc w:val="left"/>
      <w:pPr>
        <w:ind w:left="4320" w:hanging="360"/>
      </w:pPr>
      <w:rPr>
        <w:rFonts w:ascii="Wingdings" w:hAnsi="Wingdings" w:hint="default"/>
      </w:rPr>
    </w:lvl>
    <w:lvl w:ilvl="6" w:tplc="69B83EDE">
      <w:start w:val="1"/>
      <w:numFmt w:val="bullet"/>
      <w:lvlText w:val=""/>
      <w:lvlJc w:val="left"/>
      <w:pPr>
        <w:ind w:left="5040" w:hanging="360"/>
      </w:pPr>
      <w:rPr>
        <w:rFonts w:ascii="Symbol" w:hAnsi="Symbol" w:hint="default"/>
      </w:rPr>
    </w:lvl>
    <w:lvl w:ilvl="7" w:tplc="2C1216CC">
      <w:start w:val="1"/>
      <w:numFmt w:val="bullet"/>
      <w:lvlText w:val="o"/>
      <w:lvlJc w:val="left"/>
      <w:pPr>
        <w:ind w:left="5760" w:hanging="360"/>
      </w:pPr>
      <w:rPr>
        <w:rFonts w:ascii="Courier New" w:hAnsi="Courier New" w:hint="default"/>
      </w:rPr>
    </w:lvl>
    <w:lvl w:ilvl="8" w:tplc="06B008E4">
      <w:start w:val="1"/>
      <w:numFmt w:val="bullet"/>
      <w:lvlText w:val=""/>
      <w:lvlJc w:val="left"/>
      <w:pPr>
        <w:ind w:left="6480" w:hanging="360"/>
      </w:pPr>
      <w:rPr>
        <w:rFonts w:ascii="Wingdings" w:hAnsi="Wingdings" w:hint="default"/>
      </w:rPr>
    </w:lvl>
  </w:abstractNum>
  <w:abstractNum w:abstractNumId="8" w15:restartNumberingAfterBreak="0">
    <w:nsid w:val="0E841D09"/>
    <w:multiLevelType w:val="hybridMultilevel"/>
    <w:tmpl w:val="2570B8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0F2F2747"/>
    <w:multiLevelType w:val="hybridMultilevel"/>
    <w:tmpl w:val="EB34C87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0F698DCA"/>
    <w:multiLevelType w:val="hybridMultilevel"/>
    <w:tmpl w:val="3EE2D2D0"/>
    <w:lvl w:ilvl="0" w:tplc="FEA49A76">
      <w:start w:val="1"/>
      <w:numFmt w:val="bullet"/>
      <w:lvlText w:val="-"/>
      <w:lvlJc w:val="left"/>
      <w:pPr>
        <w:ind w:left="720" w:hanging="360"/>
      </w:pPr>
      <w:rPr>
        <w:rFonts w:ascii="Calibri" w:hAnsi="Calibri" w:hint="default"/>
      </w:rPr>
    </w:lvl>
    <w:lvl w:ilvl="1" w:tplc="45CAD29A">
      <w:start w:val="1"/>
      <w:numFmt w:val="bullet"/>
      <w:lvlText w:val="o"/>
      <w:lvlJc w:val="left"/>
      <w:pPr>
        <w:ind w:left="1440" w:hanging="360"/>
      </w:pPr>
      <w:rPr>
        <w:rFonts w:ascii="Courier New" w:hAnsi="Courier New" w:hint="default"/>
      </w:rPr>
    </w:lvl>
    <w:lvl w:ilvl="2" w:tplc="F726255C">
      <w:start w:val="1"/>
      <w:numFmt w:val="bullet"/>
      <w:lvlText w:val=""/>
      <w:lvlJc w:val="left"/>
      <w:pPr>
        <w:ind w:left="2160" w:hanging="360"/>
      </w:pPr>
      <w:rPr>
        <w:rFonts w:ascii="Wingdings" w:hAnsi="Wingdings" w:hint="default"/>
      </w:rPr>
    </w:lvl>
    <w:lvl w:ilvl="3" w:tplc="A4827716">
      <w:start w:val="1"/>
      <w:numFmt w:val="bullet"/>
      <w:lvlText w:val=""/>
      <w:lvlJc w:val="left"/>
      <w:pPr>
        <w:ind w:left="2880" w:hanging="360"/>
      </w:pPr>
      <w:rPr>
        <w:rFonts w:ascii="Symbol" w:hAnsi="Symbol" w:hint="default"/>
      </w:rPr>
    </w:lvl>
    <w:lvl w:ilvl="4" w:tplc="F46093AA">
      <w:start w:val="1"/>
      <w:numFmt w:val="bullet"/>
      <w:lvlText w:val="o"/>
      <w:lvlJc w:val="left"/>
      <w:pPr>
        <w:ind w:left="3600" w:hanging="360"/>
      </w:pPr>
      <w:rPr>
        <w:rFonts w:ascii="Courier New" w:hAnsi="Courier New" w:hint="default"/>
      </w:rPr>
    </w:lvl>
    <w:lvl w:ilvl="5" w:tplc="7846A3F0">
      <w:start w:val="1"/>
      <w:numFmt w:val="bullet"/>
      <w:lvlText w:val=""/>
      <w:lvlJc w:val="left"/>
      <w:pPr>
        <w:ind w:left="4320" w:hanging="360"/>
      </w:pPr>
      <w:rPr>
        <w:rFonts w:ascii="Wingdings" w:hAnsi="Wingdings" w:hint="default"/>
      </w:rPr>
    </w:lvl>
    <w:lvl w:ilvl="6" w:tplc="991A0B98">
      <w:start w:val="1"/>
      <w:numFmt w:val="bullet"/>
      <w:lvlText w:val=""/>
      <w:lvlJc w:val="left"/>
      <w:pPr>
        <w:ind w:left="5040" w:hanging="360"/>
      </w:pPr>
      <w:rPr>
        <w:rFonts w:ascii="Symbol" w:hAnsi="Symbol" w:hint="default"/>
      </w:rPr>
    </w:lvl>
    <w:lvl w:ilvl="7" w:tplc="02F2613A">
      <w:start w:val="1"/>
      <w:numFmt w:val="bullet"/>
      <w:lvlText w:val="o"/>
      <w:lvlJc w:val="left"/>
      <w:pPr>
        <w:ind w:left="5760" w:hanging="360"/>
      </w:pPr>
      <w:rPr>
        <w:rFonts w:ascii="Courier New" w:hAnsi="Courier New" w:hint="default"/>
      </w:rPr>
    </w:lvl>
    <w:lvl w:ilvl="8" w:tplc="6D2E1484">
      <w:start w:val="1"/>
      <w:numFmt w:val="bullet"/>
      <w:lvlText w:val=""/>
      <w:lvlJc w:val="left"/>
      <w:pPr>
        <w:ind w:left="6480" w:hanging="360"/>
      </w:pPr>
      <w:rPr>
        <w:rFonts w:ascii="Wingdings" w:hAnsi="Wingdings" w:hint="default"/>
      </w:rPr>
    </w:lvl>
  </w:abstractNum>
  <w:abstractNum w:abstractNumId="11" w15:restartNumberingAfterBreak="0">
    <w:nsid w:val="117D2CAF"/>
    <w:multiLevelType w:val="hybridMultilevel"/>
    <w:tmpl w:val="C5363DF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28A5C22"/>
    <w:multiLevelType w:val="hybridMultilevel"/>
    <w:tmpl w:val="B5668CFA"/>
    <w:lvl w:ilvl="0" w:tplc="7D3AABD0">
      <w:start w:val="5"/>
      <w:numFmt w:val="bullet"/>
      <w:lvlText w:val="-"/>
      <w:lvlJc w:val="left"/>
      <w:pPr>
        <w:ind w:left="720" w:hanging="360"/>
      </w:pPr>
      <w:rPr>
        <w:rFonts w:ascii="Calibri" w:eastAsia="Calibr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29A49C6"/>
    <w:multiLevelType w:val="hybridMultilevel"/>
    <w:tmpl w:val="028023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330522B"/>
    <w:multiLevelType w:val="hybridMultilevel"/>
    <w:tmpl w:val="14C404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2520E9"/>
    <w:multiLevelType w:val="hybridMultilevel"/>
    <w:tmpl w:val="53149B32"/>
    <w:lvl w:ilvl="0" w:tplc="33C0A99C">
      <w:start w:val="1"/>
      <w:numFmt w:val="bullet"/>
      <w:lvlText w:val=""/>
      <w:lvlJc w:val="left"/>
      <w:pPr>
        <w:ind w:left="720" w:hanging="360"/>
      </w:pPr>
      <w:rPr>
        <w:rFonts w:ascii="Symbol" w:hAnsi="Symbol" w:hint="default"/>
      </w:rPr>
    </w:lvl>
    <w:lvl w:ilvl="1" w:tplc="70E232B8">
      <w:start w:val="1"/>
      <w:numFmt w:val="bullet"/>
      <w:lvlText w:val="o"/>
      <w:lvlJc w:val="left"/>
      <w:pPr>
        <w:ind w:left="1440" w:hanging="360"/>
      </w:pPr>
      <w:rPr>
        <w:rFonts w:ascii="Courier New" w:hAnsi="Courier New" w:hint="default"/>
      </w:rPr>
    </w:lvl>
    <w:lvl w:ilvl="2" w:tplc="292E19C0">
      <w:start w:val="1"/>
      <w:numFmt w:val="bullet"/>
      <w:lvlText w:val=""/>
      <w:lvlJc w:val="left"/>
      <w:pPr>
        <w:ind w:left="2160" w:hanging="360"/>
      </w:pPr>
      <w:rPr>
        <w:rFonts w:ascii="Wingdings" w:hAnsi="Wingdings" w:hint="default"/>
      </w:rPr>
    </w:lvl>
    <w:lvl w:ilvl="3" w:tplc="1DE2CE50">
      <w:start w:val="1"/>
      <w:numFmt w:val="bullet"/>
      <w:lvlText w:val=""/>
      <w:lvlJc w:val="left"/>
      <w:pPr>
        <w:ind w:left="2880" w:hanging="360"/>
      </w:pPr>
      <w:rPr>
        <w:rFonts w:ascii="Symbol" w:hAnsi="Symbol" w:hint="default"/>
      </w:rPr>
    </w:lvl>
    <w:lvl w:ilvl="4" w:tplc="6CBAA93E">
      <w:start w:val="1"/>
      <w:numFmt w:val="bullet"/>
      <w:lvlText w:val="o"/>
      <w:lvlJc w:val="left"/>
      <w:pPr>
        <w:ind w:left="3600" w:hanging="360"/>
      </w:pPr>
      <w:rPr>
        <w:rFonts w:ascii="Courier New" w:hAnsi="Courier New" w:hint="default"/>
      </w:rPr>
    </w:lvl>
    <w:lvl w:ilvl="5" w:tplc="36D6F770">
      <w:start w:val="1"/>
      <w:numFmt w:val="bullet"/>
      <w:lvlText w:val=""/>
      <w:lvlJc w:val="left"/>
      <w:pPr>
        <w:ind w:left="4320" w:hanging="360"/>
      </w:pPr>
      <w:rPr>
        <w:rFonts w:ascii="Wingdings" w:hAnsi="Wingdings" w:hint="default"/>
      </w:rPr>
    </w:lvl>
    <w:lvl w:ilvl="6" w:tplc="3FB6882A">
      <w:start w:val="1"/>
      <w:numFmt w:val="bullet"/>
      <w:lvlText w:val=""/>
      <w:lvlJc w:val="left"/>
      <w:pPr>
        <w:ind w:left="5040" w:hanging="360"/>
      </w:pPr>
      <w:rPr>
        <w:rFonts w:ascii="Symbol" w:hAnsi="Symbol" w:hint="default"/>
      </w:rPr>
    </w:lvl>
    <w:lvl w:ilvl="7" w:tplc="1D8C067A">
      <w:start w:val="1"/>
      <w:numFmt w:val="bullet"/>
      <w:lvlText w:val="o"/>
      <w:lvlJc w:val="left"/>
      <w:pPr>
        <w:ind w:left="5760" w:hanging="360"/>
      </w:pPr>
      <w:rPr>
        <w:rFonts w:ascii="Courier New" w:hAnsi="Courier New" w:hint="default"/>
      </w:rPr>
    </w:lvl>
    <w:lvl w:ilvl="8" w:tplc="C8A4B158">
      <w:start w:val="1"/>
      <w:numFmt w:val="bullet"/>
      <w:lvlText w:val=""/>
      <w:lvlJc w:val="left"/>
      <w:pPr>
        <w:ind w:left="6480" w:hanging="360"/>
      </w:pPr>
      <w:rPr>
        <w:rFonts w:ascii="Wingdings" w:hAnsi="Wingdings" w:hint="default"/>
      </w:rPr>
    </w:lvl>
  </w:abstractNum>
  <w:abstractNum w:abstractNumId="16" w15:restartNumberingAfterBreak="0">
    <w:nsid w:val="171E7CE4"/>
    <w:multiLevelType w:val="hybridMultilevel"/>
    <w:tmpl w:val="2A880ED4"/>
    <w:lvl w:ilvl="0" w:tplc="23F2850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95160E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1ACD6A14"/>
    <w:multiLevelType w:val="hybridMultilevel"/>
    <w:tmpl w:val="AAB20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B06779B"/>
    <w:multiLevelType w:val="hybridMultilevel"/>
    <w:tmpl w:val="7C7ABB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C59429E"/>
    <w:multiLevelType w:val="hybridMultilevel"/>
    <w:tmpl w:val="E47867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D59106A"/>
    <w:multiLevelType w:val="hybridMultilevel"/>
    <w:tmpl w:val="D7404D64"/>
    <w:lvl w:ilvl="0" w:tplc="14090001">
      <w:start w:val="1"/>
      <w:numFmt w:val="bullet"/>
      <w:lvlText w:val=""/>
      <w:lvlJc w:val="left"/>
      <w:pPr>
        <w:ind w:left="1575" w:hanging="360"/>
      </w:pPr>
      <w:rPr>
        <w:rFonts w:ascii="Symbol" w:hAnsi="Symbol" w:hint="default"/>
      </w:rPr>
    </w:lvl>
    <w:lvl w:ilvl="1" w:tplc="14090003" w:tentative="1">
      <w:start w:val="1"/>
      <w:numFmt w:val="bullet"/>
      <w:lvlText w:val="o"/>
      <w:lvlJc w:val="left"/>
      <w:pPr>
        <w:ind w:left="2295" w:hanging="360"/>
      </w:pPr>
      <w:rPr>
        <w:rFonts w:ascii="Courier New" w:hAnsi="Courier New" w:cs="Courier New" w:hint="default"/>
      </w:rPr>
    </w:lvl>
    <w:lvl w:ilvl="2" w:tplc="14090005" w:tentative="1">
      <w:start w:val="1"/>
      <w:numFmt w:val="bullet"/>
      <w:lvlText w:val=""/>
      <w:lvlJc w:val="left"/>
      <w:pPr>
        <w:ind w:left="3015" w:hanging="360"/>
      </w:pPr>
      <w:rPr>
        <w:rFonts w:ascii="Wingdings" w:hAnsi="Wingdings" w:hint="default"/>
      </w:rPr>
    </w:lvl>
    <w:lvl w:ilvl="3" w:tplc="14090001" w:tentative="1">
      <w:start w:val="1"/>
      <w:numFmt w:val="bullet"/>
      <w:lvlText w:val=""/>
      <w:lvlJc w:val="left"/>
      <w:pPr>
        <w:ind w:left="3735" w:hanging="360"/>
      </w:pPr>
      <w:rPr>
        <w:rFonts w:ascii="Symbol" w:hAnsi="Symbol" w:hint="default"/>
      </w:rPr>
    </w:lvl>
    <w:lvl w:ilvl="4" w:tplc="14090003" w:tentative="1">
      <w:start w:val="1"/>
      <w:numFmt w:val="bullet"/>
      <w:lvlText w:val="o"/>
      <w:lvlJc w:val="left"/>
      <w:pPr>
        <w:ind w:left="4455" w:hanging="360"/>
      </w:pPr>
      <w:rPr>
        <w:rFonts w:ascii="Courier New" w:hAnsi="Courier New" w:cs="Courier New" w:hint="default"/>
      </w:rPr>
    </w:lvl>
    <w:lvl w:ilvl="5" w:tplc="14090005" w:tentative="1">
      <w:start w:val="1"/>
      <w:numFmt w:val="bullet"/>
      <w:lvlText w:val=""/>
      <w:lvlJc w:val="left"/>
      <w:pPr>
        <w:ind w:left="5175" w:hanging="360"/>
      </w:pPr>
      <w:rPr>
        <w:rFonts w:ascii="Wingdings" w:hAnsi="Wingdings" w:hint="default"/>
      </w:rPr>
    </w:lvl>
    <w:lvl w:ilvl="6" w:tplc="14090001" w:tentative="1">
      <w:start w:val="1"/>
      <w:numFmt w:val="bullet"/>
      <w:lvlText w:val=""/>
      <w:lvlJc w:val="left"/>
      <w:pPr>
        <w:ind w:left="5895" w:hanging="360"/>
      </w:pPr>
      <w:rPr>
        <w:rFonts w:ascii="Symbol" w:hAnsi="Symbol" w:hint="default"/>
      </w:rPr>
    </w:lvl>
    <w:lvl w:ilvl="7" w:tplc="14090003" w:tentative="1">
      <w:start w:val="1"/>
      <w:numFmt w:val="bullet"/>
      <w:lvlText w:val="o"/>
      <w:lvlJc w:val="left"/>
      <w:pPr>
        <w:ind w:left="6615" w:hanging="360"/>
      </w:pPr>
      <w:rPr>
        <w:rFonts w:ascii="Courier New" w:hAnsi="Courier New" w:cs="Courier New" w:hint="default"/>
      </w:rPr>
    </w:lvl>
    <w:lvl w:ilvl="8" w:tplc="14090005" w:tentative="1">
      <w:start w:val="1"/>
      <w:numFmt w:val="bullet"/>
      <w:lvlText w:val=""/>
      <w:lvlJc w:val="left"/>
      <w:pPr>
        <w:ind w:left="7335" w:hanging="360"/>
      </w:pPr>
      <w:rPr>
        <w:rFonts w:ascii="Wingdings" w:hAnsi="Wingdings" w:hint="default"/>
      </w:rPr>
    </w:lvl>
  </w:abstractNum>
  <w:abstractNum w:abstractNumId="22" w15:restartNumberingAfterBreak="0">
    <w:nsid w:val="1E3461F5"/>
    <w:multiLevelType w:val="multilevel"/>
    <w:tmpl w:val="817AA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FF40F8B"/>
    <w:multiLevelType w:val="hybridMultilevel"/>
    <w:tmpl w:val="03B8EF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08830B0"/>
    <w:multiLevelType w:val="hybridMultilevel"/>
    <w:tmpl w:val="B658D5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16F65AC"/>
    <w:multiLevelType w:val="hybridMultilevel"/>
    <w:tmpl w:val="4350DBE2"/>
    <w:lvl w:ilvl="0" w:tplc="0409000F">
      <w:start w:val="1"/>
      <w:numFmt w:val="decimal"/>
      <w:lvlText w:val="%1."/>
      <w:lvlJc w:val="left"/>
      <w:pPr>
        <w:tabs>
          <w:tab w:val="num" w:pos="720"/>
        </w:tabs>
        <w:ind w:left="720" w:hanging="360"/>
      </w:pPr>
    </w:lvl>
    <w:lvl w:ilvl="1" w:tplc="23F2850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1F148C4"/>
    <w:multiLevelType w:val="hybridMultilevel"/>
    <w:tmpl w:val="777E8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4947A25"/>
    <w:multiLevelType w:val="hybridMultilevel"/>
    <w:tmpl w:val="5A9A1FA6"/>
    <w:lvl w:ilvl="0" w:tplc="A378E51E">
      <w:start w:val="1"/>
      <w:numFmt w:val="bullet"/>
      <w:lvlText w:val=""/>
      <w:lvlJc w:val="left"/>
      <w:pPr>
        <w:tabs>
          <w:tab w:val="num" w:pos="1211"/>
        </w:tabs>
        <w:ind w:left="1191"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7192331"/>
    <w:multiLevelType w:val="hybridMultilevel"/>
    <w:tmpl w:val="CBF2AF9E"/>
    <w:lvl w:ilvl="0" w:tplc="14090001">
      <w:start w:val="1"/>
      <w:numFmt w:val="bullet"/>
      <w:lvlText w:val=""/>
      <w:lvlJc w:val="left"/>
      <w:pPr>
        <w:ind w:left="1575" w:hanging="360"/>
      </w:pPr>
      <w:rPr>
        <w:rFonts w:ascii="Symbol" w:hAnsi="Symbol" w:hint="default"/>
      </w:rPr>
    </w:lvl>
    <w:lvl w:ilvl="1" w:tplc="14090003" w:tentative="1">
      <w:start w:val="1"/>
      <w:numFmt w:val="bullet"/>
      <w:lvlText w:val="o"/>
      <w:lvlJc w:val="left"/>
      <w:pPr>
        <w:ind w:left="2295" w:hanging="360"/>
      </w:pPr>
      <w:rPr>
        <w:rFonts w:ascii="Courier New" w:hAnsi="Courier New" w:cs="Courier New" w:hint="default"/>
      </w:rPr>
    </w:lvl>
    <w:lvl w:ilvl="2" w:tplc="14090005" w:tentative="1">
      <w:start w:val="1"/>
      <w:numFmt w:val="bullet"/>
      <w:lvlText w:val=""/>
      <w:lvlJc w:val="left"/>
      <w:pPr>
        <w:ind w:left="3015" w:hanging="360"/>
      </w:pPr>
      <w:rPr>
        <w:rFonts w:ascii="Wingdings" w:hAnsi="Wingdings" w:hint="default"/>
      </w:rPr>
    </w:lvl>
    <w:lvl w:ilvl="3" w:tplc="14090001" w:tentative="1">
      <w:start w:val="1"/>
      <w:numFmt w:val="bullet"/>
      <w:lvlText w:val=""/>
      <w:lvlJc w:val="left"/>
      <w:pPr>
        <w:ind w:left="3735" w:hanging="360"/>
      </w:pPr>
      <w:rPr>
        <w:rFonts w:ascii="Symbol" w:hAnsi="Symbol" w:hint="default"/>
      </w:rPr>
    </w:lvl>
    <w:lvl w:ilvl="4" w:tplc="14090003" w:tentative="1">
      <w:start w:val="1"/>
      <w:numFmt w:val="bullet"/>
      <w:lvlText w:val="o"/>
      <w:lvlJc w:val="left"/>
      <w:pPr>
        <w:ind w:left="4455" w:hanging="360"/>
      </w:pPr>
      <w:rPr>
        <w:rFonts w:ascii="Courier New" w:hAnsi="Courier New" w:cs="Courier New" w:hint="default"/>
      </w:rPr>
    </w:lvl>
    <w:lvl w:ilvl="5" w:tplc="14090005" w:tentative="1">
      <w:start w:val="1"/>
      <w:numFmt w:val="bullet"/>
      <w:lvlText w:val=""/>
      <w:lvlJc w:val="left"/>
      <w:pPr>
        <w:ind w:left="5175" w:hanging="360"/>
      </w:pPr>
      <w:rPr>
        <w:rFonts w:ascii="Wingdings" w:hAnsi="Wingdings" w:hint="default"/>
      </w:rPr>
    </w:lvl>
    <w:lvl w:ilvl="6" w:tplc="14090001" w:tentative="1">
      <w:start w:val="1"/>
      <w:numFmt w:val="bullet"/>
      <w:lvlText w:val=""/>
      <w:lvlJc w:val="left"/>
      <w:pPr>
        <w:ind w:left="5895" w:hanging="360"/>
      </w:pPr>
      <w:rPr>
        <w:rFonts w:ascii="Symbol" w:hAnsi="Symbol" w:hint="default"/>
      </w:rPr>
    </w:lvl>
    <w:lvl w:ilvl="7" w:tplc="14090003" w:tentative="1">
      <w:start w:val="1"/>
      <w:numFmt w:val="bullet"/>
      <w:lvlText w:val="o"/>
      <w:lvlJc w:val="left"/>
      <w:pPr>
        <w:ind w:left="6615" w:hanging="360"/>
      </w:pPr>
      <w:rPr>
        <w:rFonts w:ascii="Courier New" w:hAnsi="Courier New" w:cs="Courier New" w:hint="default"/>
      </w:rPr>
    </w:lvl>
    <w:lvl w:ilvl="8" w:tplc="14090005" w:tentative="1">
      <w:start w:val="1"/>
      <w:numFmt w:val="bullet"/>
      <w:lvlText w:val=""/>
      <w:lvlJc w:val="left"/>
      <w:pPr>
        <w:ind w:left="7335" w:hanging="360"/>
      </w:pPr>
      <w:rPr>
        <w:rFonts w:ascii="Wingdings" w:hAnsi="Wingdings" w:hint="default"/>
      </w:rPr>
    </w:lvl>
  </w:abstractNum>
  <w:abstractNum w:abstractNumId="29" w15:restartNumberingAfterBreak="0">
    <w:nsid w:val="284A4D54"/>
    <w:multiLevelType w:val="hybridMultilevel"/>
    <w:tmpl w:val="B212F8B2"/>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A4CFF60"/>
    <w:multiLevelType w:val="hybridMultilevel"/>
    <w:tmpl w:val="47B084BA"/>
    <w:lvl w:ilvl="0" w:tplc="47BEBCDA">
      <w:start w:val="1"/>
      <w:numFmt w:val="bullet"/>
      <w:lvlText w:val="-"/>
      <w:lvlJc w:val="left"/>
      <w:pPr>
        <w:ind w:left="720" w:hanging="360"/>
      </w:pPr>
      <w:rPr>
        <w:rFonts w:ascii="Calibri" w:hAnsi="Calibri" w:hint="default"/>
      </w:rPr>
    </w:lvl>
    <w:lvl w:ilvl="1" w:tplc="B004F4F6">
      <w:start w:val="1"/>
      <w:numFmt w:val="bullet"/>
      <w:lvlText w:val="o"/>
      <w:lvlJc w:val="left"/>
      <w:pPr>
        <w:ind w:left="1440" w:hanging="360"/>
      </w:pPr>
      <w:rPr>
        <w:rFonts w:ascii="Courier New" w:hAnsi="Courier New" w:hint="default"/>
      </w:rPr>
    </w:lvl>
    <w:lvl w:ilvl="2" w:tplc="25628F2E">
      <w:start w:val="1"/>
      <w:numFmt w:val="bullet"/>
      <w:lvlText w:val=""/>
      <w:lvlJc w:val="left"/>
      <w:pPr>
        <w:ind w:left="2160" w:hanging="360"/>
      </w:pPr>
      <w:rPr>
        <w:rFonts w:ascii="Wingdings" w:hAnsi="Wingdings" w:hint="default"/>
      </w:rPr>
    </w:lvl>
    <w:lvl w:ilvl="3" w:tplc="7C44B874">
      <w:start w:val="1"/>
      <w:numFmt w:val="bullet"/>
      <w:lvlText w:val=""/>
      <w:lvlJc w:val="left"/>
      <w:pPr>
        <w:ind w:left="2880" w:hanging="360"/>
      </w:pPr>
      <w:rPr>
        <w:rFonts w:ascii="Symbol" w:hAnsi="Symbol" w:hint="default"/>
      </w:rPr>
    </w:lvl>
    <w:lvl w:ilvl="4" w:tplc="E716DBA4">
      <w:start w:val="1"/>
      <w:numFmt w:val="bullet"/>
      <w:lvlText w:val="o"/>
      <w:lvlJc w:val="left"/>
      <w:pPr>
        <w:ind w:left="3600" w:hanging="360"/>
      </w:pPr>
      <w:rPr>
        <w:rFonts w:ascii="Courier New" w:hAnsi="Courier New" w:hint="default"/>
      </w:rPr>
    </w:lvl>
    <w:lvl w:ilvl="5" w:tplc="D80A9A3C">
      <w:start w:val="1"/>
      <w:numFmt w:val="bullet"/>
      <w:lvlText w:val=""/>
      <w:lvlJc w:val="left"/>
      <w:pPr>
        <w:ind w:left="4320" w:hanging="360"/>
      </w:pPr>
      <w:rPr>
        <w:rFonts w:ascii="Wingdings" w:hAnsi="Wingdings" w:hint="default"/>
      </w:rPr>
    </w:lvl>
    <w:lvl w:ilvl="6" w:tplc="725CA49A">
      <w:start w:val="1"/>
      <w:numFmt w:val="bullet"/>
      <w:lvlText w:val=""/>
      <w:lvlJc w:val="left"/>
      <w:pPr>
        <w:ind w:left="5040" w:hanging="360"/>
      </w:pPr>
      <w:rPr>
        <w:rFonts w:ascii="Symbol" w:hAnsi="Symbol" w:hint="default"/>
      </w:rPr>
    </w:lvl>
    <w:lvl w:ilvl="7" w:tplc="2848B59E">
      <w:start w:val="1"/>
      <w:numFmt w:val="bullet"/>
      <w:lvlText w:val="o"/>
      <w:lvlJc w:val="left"/>
      <w:pPr>
        <w:ind w:left="5760" w:hanging="360"/>
      </w:pPr>
      <w:rPr>
        <w:rFonts w:ascii="Courier New" w:hAnsi="Courier New" w:hint="default"/>
      </w:rPr>
    </w:lvl>
    <w:lvl w:ilvl="8" w:tplc="EC38B600">
      <w:start w:val="1"/>
      <w:numFmt w:val="bullet"/>
      <w:lvlText w:val=""/>
      <w:lvlJc w:val="left"/>
      <w:pPr>
        <w:ind w:left="6480" w:hanging="360"/>
      </w:pPr>
      <w:rPr>
        <w:rFonts w:ascii="Wingdings" w:hAnsi="Wingdings" w:hint="default"/>
      </w:rPr>
    </w:lvl>
  </w:abstractNum>
  <w:abstractNum w:abstractNumId="31" w15:restartNumberingAfterBreak="0">
    <w:nsid w:val="2B0B0314"/>
    <w:multiLevelType w:val="hybridMultilevel"/>
    <w:tmpl w:val="997C92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2BD07E07"/>
    <w:multiLevelType w:val="hybridMultilevel"/>
    <w:tmpl w:val="B85069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F12086C"/>
    <w:multiLevelType w:val="hybridMultilevel"/>
    <w:tmpl w:val="2F90EF86"/>
    <w:lvl w:ilvl="0" w:tplc="1409000F">
      <w:start w:val="1"/>
      <w:numFmt w:val="decimal"/>
      <w:lvlText w:val="%1."/>
      <w:lvlJc w:val="left"/>
      <w:pPr>
        <w:tabs>
          <w:tab w:val="num" w:pos="720"/>
        </w:tabs>
        <w:ind w:left="720" w:hanging="360"/>
      </w:pPr>
    </w:lvl>
    <w:lvl w:ilvl="1" w:tplc="14090001">
      <w:start w:val="1"/>
      <w:numFmt w:val="bullet"/>
      <w:lvlText w:val=""/>
      <w:lvlJc w:val="left"/>
      <w:pPr>
        <w:tabs>
          <w:tab w:val="num" w:pos="1440"/>
        </w:tabs>
        <w:ind w:left="1440" w:hanging="360"/>
      </w:pPr>
      <w:rPr>
        <w:rFonts w:ascii="Symbol" w:hAnsi="Symbol"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34" w15:restartNumberingAfterBreak="0">
    <w:nsid w:val="3095054C"/>
    <w:multiLevelType w:val="hybridMultilevel"/>
    <w:tmpl w:val="7A5ED1C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1971F92"/>
    <w:multiLevelType w:val="hybridMultilevel"/>
    <w:tmpl w:val="4784F44E"/>
    <w:lvl w:ilvl="0" w:tplc="14090001">
      <w:start w:val="1"/>
      <w:numFmt w:val="bullet"/>
      <w:lvlText w:val=""/>
      <w:lvlJc w:val="left"/>
      <w:pPr>
        <w:ind w:left="1575" w:hanging="360"/>
      </w:pPr>
      <w:rPr>
        <w:rFonts w:ascii="Symbol" w:hAnsi="Symbol" w:hint="default"/>
      </w:rPr>
    </w:lvl>
    <w:lvl w:ilvl="1" w:tplc="14090003" w:tentative="1">
      <w:start w:val="1"/>
      <w:numFmt w:val="bullet"/>
      <w:lvlText w:val="o"/>
      <w:lvlJc w:val="left"/>
      <w:pPr>
        <w:ind w:left="2295" w:hanging="360"/>
      </w:pPr>
      <w:rPr>
        <w:rFonts w:ascii="Courier New" w:hAnsi="Courier New" w:cs="Courier New" w:hint="default"/>
      </w:rPr>
    </w:lvl>
    <w:lvl w:ilvl="2" w:tplc="14090005" w:tentative="1">
      <w:start w:val="1"/>
      <w:numFmt w:val="bullet"/>
      <w:lvlText w:val=""/>
      <w:lvlJc w:val="left"/>
      <w:pPr>
        <w:ind w:left="3015" w:hanging="360"/>
      </w:pPr>
      <w:rPr>
        <w:rFonts w:ascii="Wingdings" w:hAnsi="Wingdings" w:hint="default"/>
      </w:rPr>
    </w:lvl>
    <w:lvl w:ilvl="3" w:tplc="14090001" w:tentative="1">
      <w:start w:val="1"/>
      <w:numFmt w:val="bullet"/>
      <w:lvlText w:val=""/>
      <w:lvlJc w:val="left"/>
      <w:pPr>
        <w:ind w:left="3735" w:hanging="360"/>
      </w:pPr>
      <w:rPr>
        <w:rFonts w:ascii="Symbol" w:hAnsi="Symbol" w:hint="default"/>
      </w:rPr>
    </w:lvl>
    <w:lvl w:ilvl="4" w:tplc="14090003" w:tentative="1">
      <w:start w:val="1"/>
      <w:numFmt w:val="bullet"/>
      <w:lvlText w:val="o"/>
      <w:lvlJc w:val="left"/>
      <w:pPr>
        <w:ind w:left="4455" w:hanging="360"/>
      </w:pPr>
      <w:rPr>
        <w:rFonts w:ascii="Courier New" w:hAnsi="Courier New" w:cs="Courier New" w:hint="default"/>
      </w:rPr>
    </w:lvl>
    <w:lvl w:ilvl="5" w:tplc="14090005" w:tentative="1">
      <w:start w:val="1"/>
      <w:numFmt w:val="bullet"/>
      <w:lvlText w:val=""/>
      <w:lvlJc w:val="left"/>
      <w:pPr>
        <w:ind w:left="5175" w:hanging="360"/>
      </w:pPr>
      <w:rPr>
        <w:rFonts w:ascii="Wingdings" w:hAnsi="Wingdings" w:hint="default"/>
      </w:rPr>
    </w:lvl>
    <w:lvl w:ilvl="6" w:tplc="14090001" w:tentative="1">
      <w:start w:val="1"/>
      <w:numFmt w:val="bullet"/>
      <w:lvlText w:val=""/>
      <w:lvlJc w:val="left"/>
      <w:pPr>
        <w:ind w:left="5895" w:hanging="360"/>
      </w:pPr>
      <w:rPr>
        <w:rFonts w:ascii="Symbol" w:hAnsi="Symbol" w:hint="default"/>
      </w:rPr>
    </w:lvl>
    <w:lvl w:ilvl="7" w:tplc="14090003" w:tentative="1">
      <w:start w:val="1"/>
      <w:numFmt w:val="bullet"/>
      <w:lvlText w:val="o"/>
      <w:lvlJc w:val="left"/>
      <w:pPr>
        <w:ind w:left="6615" w:hanging="360"/>
      </w:pPr>
      <w:rPr>
        <w:rFonts w:ascii="Courier New" w:hAnsi="Courier New" w:cs="Courier New" w:hint="default"/>
      </w:rPr>
    </w:lvl>
    <w:lvl w:ilvl="8" w:tplc="14090005" w:tentative="1">
      <w:start w:val="1"/>
      <w:numFmt w:val="bullet"/>
      <w:lvlText w:val=""/>
      <w:lvlJc w:val="left"/>
      <w:pPr>
        <w:ind w:left="7335" w:hanging="360"/>
      </w:pPr>
      <w:rPr>
        <w:rFonts w:ascii="Wingdings" w:hAnsi="Wingdings" w:hint="default"/>
      </w:rPr>
    </w:lvl>
  </w:abstractNum>
  <w:abstractNum w:abstractNumId="36" w15:restartNumberingAfterBreak="0">
    <w:nsid w:val="334765EA"/>
    <w:multiLevelType w:val="hybridMultilevel"/>
    <w:tmpl w:val="7412681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3EA5BFA"/>
    <w:multiLevelType w:val="hybridMultilevel"/>
    <w:tmpl w:val="3316603A"/>
    <w:lvl w:ilvl="0" w:tplc="1409000F">
      <w:start w:val="1"/>
      <w:numFmt w:val="decimal"/>
      <w:lvlText w:val="%1."/>
      <w:lvlJc w:val="left"/>
      <w:pPr>
        <w:tabs>
          <w:tab w:val="num" w:pos="720"/>
        </w:tabs>
        <w:ind w:left="720" w:hanging="360"/>
      </w:pPr>
      <w:rPr>
        <w:rFonts w:hint="default"/>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38" w15:restartNumberingAfterBreak="0">
    <w:nsid w:val="34AF5E18"/>
    <w:multiLevelType w:val="hybridMultilevel"/>
    <w:tmpl w:val="117AC8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354F436F"/>
    <w:multiLevelType w:val="hybridMultilevel"/>
    <w:tmpl w:val="C00623C4"/>
    <w:lvl w:ilvl="0" w:tplc="03F063C2">
      <w:start w:val="3"/>
      <w:numFmt w:val="bullet"/>
      <w:lvlText w:val="-"/>
      <w:lvlJc w:val="left"/>
      <w:pPr>
        <w:ind w:left="1080" w:hanging="360"/>
      </w:pPr>
      <w:rPr>
        <w:rFonts w:ascii="Calibri" w:eastAsia="Times New Roman" w:hAnsi="Calibri" w:cs="Times New Roman"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0" w15:restartNumberingAfterBreak="0">
    <w:nsid w:val="35C92717"/>
    <w:multiLevelType w:val="hybridMultilevel"/>
    <w:tmpl w:val="DB247D1A"/>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5FE10CC"/>
    <w:multiLevelType w:val="hybridMultilevel"/>
    <w:tmpl w:val="8D86EC80"/>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15:restartNumberingAfterBreak="0">
    <w:nsid w:val="38F260E2"/>
    <w:multiLevelType w:val="hybridMultilevel"/>
    <w:tmpl w:val="234A2D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CC46FBC"/>
    <w:multiLevelType w:val="hybridMultilevel"/>
    <w:tmpl w:val="FFFFFFFF"/>
    <w:lvl w:ilvl="0" w:tplc="90F468B0">
      <w:start w:val="1"/>
      <w:numFmt w:val="bullet"/>
      <w:lvlText w:val="-"/>
      <w:lvlJc w:val="left"/>
      <w:pPr>
        <w:ind w:left="720" w:hanging="360"/>
      </w:pPr>
      <w:rPr>
        <w:rFonts w:ascii="Calibri" w:hAnsi="Calibri" w:hint="default"/>
      </w:rPr>
    </w:lvl>
    <w:lvl w:ilvl="1" w:tplc="83B42A46">
      <w:start w:val="1"/>
      <w:numFmt w:val="bullet"/>
      <w:lvlText w:val="o"/>
      <w:lvlJc w:val="left"/>
      <w:pPr>
        <w:ind w:left="1440" w:hanging="360"/>
      </w:pPr>
      <w:rPr>
        <w:rFonts w:ascii="Courier New" w:hAnsi="Courier New" w:hint="default"/>
      </w:rPr>
    </w:lvl>
    <w:lvl w:ilvl="2" w:tplc="19925D3C">
      <w:start w:val="1"/>
      <w:numFmt w:val="bullet"/>
      <w:lvlText w:val=""/>
      <w:lvlJc w:val="left"/>
      <w:pPr>
        <w:ind w:left="2160" w:hanging="360"/>
      </w:pPr>
      <w:rPr>
        <w:rFonts w:ascii="Wingdings" w:hAnsi="Wingdings" w:hint="default"/>
      </w:rPr>
    </w:lvl>
    <w:lvl w:ilvl="3" w:tplc="190EA376">
      <w:start w:val="1"/>
      <w:numFmt w:val="bullet"/>
      <w:lvlText w:val=""/>
      <w:lvlJc w:val="left"/>
      <w:pPr>
        <w:ind w:left="2880" w:hanging="360"/>
      </w:pPr>
      <w:rPr>
        <w:rFonts w:ascii="Symbol" w:hAnsi="Symbol" w:hint="default"/>
      </w:rPr>
    </w:lvl>
    <w:lvl w:ilvl="4" w:tplc="81CAB752">
      <w:start w:val="1"/>
      <w:numFmt w:val="bullet"/>
      <w:lvlText w:val="o"/>
      <w:lvlJc w:val="left"/>
      <w:pPr>
        <w:ind w:left="3600" w:hanging="360"/>
      </w:pPr>
      <w:rPr>
        <w:rFonts w:ascii="Courier New" w:hAnsi="Courier New" w:hint="default"/>
      </w:rPr>
    </w:lvl>
    <w:lvl w:ilvl="5" w:tplc="4458485A">
      <w:start w:val="1"/>
      <w:numFmt w:val="bullet"/>
      <w:lvlText w:val=""/>
      <w:lvlJc w:val="left"/>
      <w:pPr>
        <w:ind w:left="4320" w:hanging="360"/>
      </w:pPr>
      <w:rPr>
        <w:rFonts w:ascii="Wingdings" w:hAnsi="Wingdings" w:hint="default"/>
      </w:rPr>
    </w:lvl>
    <w:lvl w:ilvl="6" w:tplc="1EFABBCC">
      <w:start w:val="1"/>
      <w:numFmt w:val="bullet"/>
      <w:lvlText w:val=""/>
      <w:lvlJc w:val="left"/>
      <w:pPr>
        <w:ind w:left="5040" w:hanging="360"/>
      </w:pPr>
      <w:rPr>
        <w:rFonts w:ascii="Symbol" w:hAnsi="Symbol" w:hint="default"/>
      </w:rPr>
    </w:lvl>
    <w:lvl w:ilvl="7" w:tplc="F5208DC6">
      <w:start w:val="1"/>
      <w:numFmt w:val="bullet"/>
      <w:lvlText w:val="o"/>
      <w:lvlJc w:val="left"/>
      <w:pPr>
        <w:ind w:left="5760" w:hanging="360"/>
      </w:pPr>
      <w:rPr>
        <w:rFonts w:ascii="Courier New" w:hAnsi="Courier New" w:hint="default"/>
      </w:rPr>
    </w:lvl>
    <w:lvl w:ilvl="8" w:tplc="48D47510">
      <w:start w:val="1"/>
      <w:numFmt w:val="bullet"/>
      <w:lvlText w:val=""/>
      <w:lvlJc w:val="left"/>
      <w:pPr>
        <w:ind w:left="6480" w:hanging="360"/>
      </w:pPr>
      <w:rPr>
        <w:rFonts w:ascii="Wingdings" w:hAnsi="Wingdings" w:hint="default"/>
      </w:rPr>
    </w:lvl>
  </w:abstractNum>
  <w:abstractNum w:abstractNumId="44" w15:restartNumberingAfterBreak="0">
    <w:nsid w:val="3CF77FCF"/>
    <w:multiLevelType w:val="hybridMultilevel"/>
    <w:tmpl w:val="E834B6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3D0227B4"/>
    <w:multiLevelType w:val="hybridMultilevel"/>
    <w:tmpl w:val="59C078DA"/>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3D4E210E"/>
    <w:multiLevelType w:val="hybridMultilevel"/>
    <w:tmpl w:val="518003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DBD4AFE"/>
    <w:multiLevelType w:val="hybridMultilevel"/>
    <w:tmpl w:val="80EC71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DF92D04"/>
    <w:multiLevelType w:val="hybridMultilevel"/>
    <w:tmpl w:val="7DE2AC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3E2E3C24"/>
    <w:multiLevelType w:val="hybridMultilevel"/>
    <w:tmpl w:val="375627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0" w15:restartNumberingAfterBreak="0">
    <w:nsid w:val="3FA15150"/>
    <w:multiLevelType w:val="hybridMultilevel"/>
    <w:tmpl w:val="305489C4"/>
    <w:lvl w:ilvl="0" w:tplc="1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1C90063"/>
    <w:multiLevelType w:val="singleLevel"/>
    <w:tmpl w:val="E012CB26"/>
    <w:lvl w:ilvl="0">
      <w:start w:val="1"/>
      <w:numFmt w:val="decimal"/>
      <w:lvlText w:val="%1."/>
      <w:legacy w:legacy="1" w:legacySpace="0" w:legacyIndent="283"/>
      <w:lvlJc w:val="left"/>
      <w:pPr>
        <w:ind w:left="283" w:hanging="283"/>
      </w:pPr>
      <w:rPr>
        <w:rFonts w:ascii="Times New Roman" w:hAnsi="Times New Roman" w:cs="Times New Roman" w:hint="default"/>
        <w:b w:val="0"/>
        <w:i w:val="0"/>
        <w:sz w:val="24"/>
        <w:szCs w:val="24"/>
      </w:rPr>
    </w:lvl>
  </w:abstractNum>
  <w:abstractNum w:abstractNumId="52" w15:restartNumberingAfterBreak="0">
    <w:nsid w:val="422A00F0"/>
    <w:multiLevelType w:val="hybridMultilevel"/>
    <w:tmpl w:val="45B49382"/>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6E7567F"/>
    <w:multiLevelType w:val="hybridMultilevel"/>
    <w:tmpl w:val="FF12F9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495E6387"/>
    <w:multiLevelType w:val="hybridMultilevel"/>
    <w:tmpl w:val="D772C9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49D24F40"/>
    <w:multiLevelType w:val="hybridMultilevel"/>
    <w:tmpl w:val="3D8C73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4B036599"/>
    <w:multiLevelType w:val="hybridMultilevel"/>
    <w:tmpl w:val="B3986E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B03692E"/>
    <w:multiLevelType w:val="hybridMultilevel"/>
    <w:tmpl w:val="60CC07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4E276455"/>
    <w:multiLevelType w:val="hybridMultilevel"/>
    <w:tmpl w:val="9EC45DF4"/>
    <w:lvl w:ilvl="0" w:tplc="23F2850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4FF23B77"/>
    <w:multiLevelType w:val="hybridMultilevel"/>
    <w:tmpl w:val="1570AD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514C0BF4"/>
    <w:multiLevelType w:val="hybridMultilevel"/>
    <w:tmpl w:val="79D688C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53E12552"/>
    <w:multiLevelType w:val="hybridMultilevel"/>
    <w:tmpl w:val="CC8827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3FB0C6B"/>
    <w:multiLevelType w:val="hybridMultilevel"/>
    <w:tmpl w:val="28222C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54980FFB"/>
    <w:multiLevelType w:val="hybridMultilevel"/>
    <w:tmpl w:val="F7CCFB58"/>
    <w:lvl w:ilvl="0" w:tplc="1409000F">
      <w:start w:val="1"/>
      <w:numFmt w:val="decimal"/>
      <w:lvlText w:val="%1."/>
      <w:lvlJc w:val="left"/>
      <w:pPr>
        <w:tabs>
          <w:tab w:val="num" w:pos="720"/>
        </w:tabs>
        <w:ind w:left="720" w:hanging="360"/>
      </w:pPr>
      <w:rPr>
        <w:rFonts w:hint="default"/>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64" w15:restartNumberingAfterBreak="0">
    <w:nsid w:val="54A4614C"/>
    <w:multiLevelType w:val="hybridMultilevel"/>
    <w:tmpl w:val="EF6A6D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8C431F5"/>
    <w:multiLevelType w:val="hybridMultilevel"/>
    <w:tmpl w:val="5C22F658"/>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9AB2F05"/>
    <w:multiLevelType w:val="hybridMultilevel"/>
    <w:tmpl w:val="414681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5AF70673"/>
    <w:multiLevelType w:val="hybridMultilevel"/>
    <w:tmpl w:val="261EB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DC87989"/>
    <w:multiLevelType w:val="hybridMultilevel"/>
    <w:tmpl w:val="BBF6414A"/>
    <w:lvl w:ilvl="0" w:tplc="1409000F">
      <w:start w:val="1"/>
      <w:numFmt w:val="decimal"/>
      <w:lvlText w:val="%1."/>
      <w:lvlJc w:val="left"/>
      <w:pPr>
        <w:tabs>
          <w:tab w:val="num" w:pos="720"/>
        </w:tabs>
        <w:ind w:left="720" w:hanging="360"/>
      </w:pPr>
      <w:rPr>
        <w:rFonts w:hint="default"/>
      </w:rPr>
    </w:lvl>
    <w:lvl w:ilvl="1" w:tplc="14090001">
      <w:start w:val="1"/>
      <w:numFmt w:val="bullet"/>
      <w:lvlText w:val=""/>
      <w:lvlJc w:val="left"/>
      <w:pPr>
        <w:tabs>
          <w:tab w:val="num" w:pos="1440"/>
        </w:tabs>
        <w:ind w:left="1440" w:hanging="360"/>
      </w:pPr>
      <w:rPr>
        <w:rFonts w:ascii="Symbol" w:hAnsi="Symbol"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69" w15:restartNumberingAfterBreak="0">
    <w:nsid w:val="5E471546"/>
    <w:multiLevelType w:val="hybridMultilevel"/>
    <w:tmpl w:val="81D64C38"/>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1C810DB"/>
    <w:multiLevelType w:val="hybridMultilevel"/>
    <w:tmpl w:val="CD3E69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78B12F8"/>
    <w:multiLevelType w:val="hybridMultilevel"/>
    <w:tmpl w:val="A2680B18"/>
    <w:lvl w:ilvl="0" w:tplc="1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698D271D"/>
    <w:multiLevelType w:val="hybridMultilevel"/>
    <w:tmpl w:val="841C91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B846702"/>
    <w:multiLevelType w:val="hybridMultilevel"/>
    <w:tmpl w:val="8B0E32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6BC77FB8"/>
    <w:multiLevelType w:val="hybridMultilevel"/>
    <w:tmpl w:val="302214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C110E92"/>
    <w:multiLevelType w:val="hybridMultilevel"/>
    <w:tmpl w:val="35B6D9F4"/>
    <w:lvl w:ilvl="0" w:tplc="14090001">
      <w:start w:val="1"/>
      <w:numFmt w:val="bullet"/>
      <w:lvlText w:val=""/>
      <w:lvlJc w:val="left"/>
      <w:pPr>
        <w:ind w:left="1575" w:hanging="360"/>
      </w:pPr>
      <w:rPr>
        <w:rFonts w:ascii="Symbol" w:hAnsi="Symbol" w:hint="default"/>
      </w:rPr>
    </w:lvl>
    <w:lvl w:ilvl="1" w:tplc="14090003" w:tentative="1">
      <w:start w:val="1"/>
      <w:numFmt w:val="bullet"/>
      <w:lvlText w:val="o"/>
      <w:lvlJc w:val="left"/>
      <w:pPr>
        <w:ind w:left="2295" w:hanging="360"/>
      </w:pPr>
      <w:rPr>
        <w:rFonts w:ascii="Courier New" w:hAnsi="Courier New" w:cs="Courier New" w:hint="default"/>
      </w:rPr>
    </w:lvl>
    <w:lvl w:ilvl="2" w:tplc="14090005" w:tentative="1">
      <w:start w:val="1"/>
      <w:numFmt w:val="bullet"/>
      <w:lvlText w:val=""/>
      <w:lvlJc w:val="left"/>
      <w:pPr>
        <w:ind w:left="3015" w:hanging="360"/>
      </w:pPr>
      <w:rPr>
        <w:rFonts w:ascii="Wingdings" w:hAnsi="Wingdings" w:hint="default"/>
      </w:rPr>
    </w:lvl>
    <w:lvl w:ilvl="3" w:tplc="14090001" w:tentative="1">
      <w:start w:val="1"/>
      <w:numFmt w:val="bullet"/>
      <w:lvlText w:val=""/>
      <w:lvlJc w:val="left"/>
      <w:pPr>
        <w:ind w:left="3735" w:hanging="360"/>
      </w:pPr>
      <w:rPr>
        <w:rFonts w:ascii="Symbol" w:hAnsi="Symbol" w:hint="default"/>
      </w:rPr>
    </w:lvl>
    <w:lvl w:ilvl="4" w:tplc="14090003" w:tentative="1">
      <w:start w:val="1"/>
      <w:numFmt w:val="bullet"/>
      <w:lvlText w:val="o"/>
      <w:lvlJc w:val="left"/>
      <w:pPr>
        <w:ind w:left="4455" w:hanging="360"/>
      </w:pPr>
      <w:rPr>
        <w:rFonts w:ascii="Courier New" w:hAnsi="Courier New" w:cs="Courier New" w:hint="default"/>
      </w:rPr>
    </w:lvl>
    <w:lvl w:ilvl="5" w:tplc="14090005" w:tentative="1">
      <w:start w:val="1"/>
      <w:numFmt w:val="bullet"/>
      <w:lvlText w:val=""/>
      <w:lvlJc w:val="left"/>
      <w:pPr>
        <w:ind w:left="5175" w:hanging="360"/>
      </w:pPr>
      <w:rPr>
        <w:rFonts w:ascii="Wingdings" w:hAnsi="Wingdings" w:hint="default"/>
      </w:rPr>
    </w:lvl>
    <w:lvl w:ilvl="6" w:tplc="14090001" w:tentative="1">
      <w:start w:val="1"/>
      <w:numFmt w:val="bullet"/>
      <w:lvlText w:val=""/>
      <w:lvlJc w:val="left"/>
      <w:pPr>
        <w:ind w:left="5895" w:hanging="360"/>
      </w:pPr>
      <w:rPr>
        <w:rFonts w:ascii="Symbol" w:hAnsi="Symbol" w:hint="default"/>
      </w:rPr>
    </w:lvl>
    <w:lvl w:ilvl="7" w:tplc="14090003" w:tentative="1">
      <w:start w:val="1"/>
      <w:numFmt w:val="bullet"/>
      <w:lvlText w:val="o"/>
      <w:lvlJc w:val="left"/>
      <w:pPr>
        <w:ind w:left="6615" w:hanging="360"/>
      </w:pPr>
      <w:rPr>
        <w:rFonts w:ascii="Courier New" w:hAnsi="Courier New" w:cs="Courier New" w:hint="default"/>
      </w:rPr>
    </w:lvl>
    <w:lvl w:ilvl="8" w:tplc="14090005" w:tentative="1">
      <w:start w:val="1"/>
      <w:numFmt w:val="bullet"/>
      <w:lvlText w:val=""/>
      <w:lvlJc w:val="left"/>
      <w:pPr>
        <w:ind w:left="7335" w:hanging="360"/>
      </w:pPr>
      <w:rPr>
        <w:rFonts w:ascii="Wingdings" w:hAnsi="Wingdings" w:hint="default"/>
      </w:rPr>
    </w:lvl>
  </w:abstractNum>
  <w:abstractNum w:abstractNumId="76" w15:restartNumberingAfterBreak="0">
    <w:nsid w:val="6D122554"/>
    <w:multiLevelType w:val="hybridMultilevel"/>
    <w:tmpl w:val="F7D8DDC8"/>
    <w:lvl w:ilvl="0" w:tplc="CCCAE9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6DDF5356"/>
    <w:multiLevelType w:val="hybridMultilevel"/>
    <w:tmpl w:val="8B1892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6E1B5332"/>
    <w:multiLevelType w:val="hybridMultilevel"/>
    <w:tmpl w:val="A52E75FA"/>
    <w:lvl w:ilvl="0" w:tplc="1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E3F2908"/>
    <w:multiLevelType w:val="hybridMultilevel"/>
    <w:tmpl w:val="69E8569E"/>
    <w:lvl w:ilvl="0" w:tplc="0409000F">
      <w:start w:val="1"/>
      <w:numFmt w:val="decimal"/>
      <w:lvlText w:val="%1."/>
      <w:lvlJc w:val="left"/>
      <w:pPr>
        <w:tabs>
          <w:tab w:val="num" w:pos="720"/>
        </w:tabs>
        <w:ind w:left="720" w:hanging="360"/>
      </w:pPr>
    </w:lvl>
    <w:lvl w:ilvl="1" w:tplc="23F2850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6E70122B"/>
    <w:multiLevelType w:val="hybridMultilevel"/>
    <w:tmpl w:val="5C686E52"/>
    <w:lvl w:ilvl="0" w:tplc="2766BA5E">
      <w:start w:val="1"/>
      <w:numFmt w:val="decimal"/>
      <w:lvlText w:val="%1."/>
      <w:lvlJc w:val="left"/>
      <w:pPr>
        <w:ind w:left="479" w:hanging="360"/>
      </w:pPr>
      <w:rPr>
        <w:rFonts w:hint="default"/>
        <w:i w:val="0"/>
        <w:color w:val="auto"/>
        <w:w w:val="100"/>
        <w:sz w:val="15"/>
      </w:rPr>
    </w:lvl>
    <w:lvl w:ilvl="1" w:tplc="14090019" w:tentative="1">
      <w:start w:val="1"/>
      <w:numFmt w:val="lowerLetter"/>
      <w:lvlText w:val="%2."/>
      <w:lvlJc w:val="left"/>
      <w:pPr>
        <w:ind w:left="1199" w:hanging="360"/>
      </w:pPr>
    </w:lvl>
    <w:lvl w:ilvl="2" w:tplc="1409001B" w:tentative="1">
      <w:start w:val="1"/>
      <w:numFmt w:val="lowerRoman"/>
      <w:lvlText w:val="%3."/>
      <w:lvlJc w:val="right"/>
      <w:pPr>
        <w:ind w:left="1919" w:hanging="180"/>
      </w:pPr>
    </w:lvl>
    <w:lvl w:ilvl="3" w:tplc="1409000F" w:tentative="1">
      <w:start w:val="1"/>
      <w:numFmt w:val="decimal"/>
      <w:lvlText w:val="%4."/>
      <w:lvlJc w:val="left"/>
      <w:pPr>
        <w:ind w:left="2639" w:hanging="360"/>
      </w:pPr>
    </w:lvl>
    <w:lvl w:ilvl="4" w:tplc="14090019" w:tentative="1">
      <w:start w:val="1"/>
      <w:numFmt w:val="lowerLetter"/>
      <w:lvlText w:val="%5."/>
      <w:lvlJc w:val="left"/>
      <w:pPr>
        <w:ind w:left="3359" w:hanging="360"/>
      </w:pPr>
    </w:lvl>
    <w:lvl w:ilvl="5" w:tplc="1409001B" w:tentative="1">
      <w:start w:val="1"/>
      <w:numFmt w:val="lowerRoman"/>
      <w:lvlText w:val="%6."/>
      <w:lvlJc w:val="right"/>
      <w:pPr>
        <w:ind w:left="4079" w:hanging="180"/>
      </w:pPr>
    </w:lvl>
    <w:lvl w:ilvl="6" w:tplc="1409000F" w:tentative="1">
      <w:start w:val="1"/>
      <w:numFmt w:val="decimal"/>
      <w:lvlText w:val="%7."/>
      <w:lvlJc w:val="left"/>
      <w:pPr>
        <w:ind w:left="4799" w:hanging="360"/>
      </w:pPr>
    </w:lvl>
    <w:lvl w:ilvl="7" w:tplc="14090019" w:tentative="1">
      <w:start w:val="1"/>
      <w:numFmt w:val="lowerLetter"/>
      <w:lvlText w:val="%8."/>
      <w:lvlJc w:val="left"/>
      <w:pPr>
        <w:ind w:left="5519" w:hanging="360"/>
      </w:pPr>
    </w:lvl>
    <w:lvl w:ilvl="8" w:tplc="1409001B" w:tentative="1">
      <w:start w:val="1"/>
      <w:numFmt w:val="lowerRoman"/>
      <w:lvlText w:val="%9."/>
      <w:lvlJc w:val="right"/>
      <w:pPr>
        <w:ind w:left="6239" w:hanging="180"/>
      </w:pPr>
    </w:lvl>
  </w:abstractNum>
  <w:abstractNum w:abstractNumId="81" w15:restartNumberingAfterBreak="0">
    <w:nsid w:val="71D70D5E"/>
    <w:multiLevelType w:val="hybridMultilevel"/>
    <w:tmpl w:val="05000EC6"/>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2667B09"/>
    <w:multiLevelType w:val="hybridMultilevel"/>
    <w:tmpl w:val="5A361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44F5991"/>
    <w:multiLevelType w:val="hybridMultilevel"/>
    <w:tmpl w:val="B8DC78E6"/>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678391E"/>
    <w:multiLevelType w:val="hybridMultilevel"/>
    <w:tmpl w:val="C2CA5A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770B412B"/>
    <w:multiLevelType w:val="hybridMultilevel"/>
    <w:tmpl w:val="D5C467E6"/>
    <w:lvl w:ilvl="0" w:tplc="AFF4AD52">
      <w:start w:val="1"/>
      <w:numFmt w:val="decimal"/>
      <w:lvlText w:val="%1."/>
      <w:lvlJc w:val="left"/>
      <w:pPr>
        <w:tabs>
          <w:tab w:val="num" w:pos="780"/>
        </w:tabs>
        <w:ind w:left="780" w:hanging="360"/>
      </w:pPr>
      <w:rPr>
        <w:rFonts w:hint="default"/>
      </w:rPr>
    </w:lvl>
    <w:lvl w:ilvl="1" w:tplc="04090019">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86" w15:restartNumberingAfterBreak="0">
    <w:nsid w:val="78146E65"/>
    <w:multiLevelType w:val="hybridMultilevel"/>
    <w:tmpl w:val="C3D2DE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792D13A2"/>
    <w:multiLevelType w:val="hybridMultilevel"/>
    <w:tmpl w:val="CE24E7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79533E14"/>
    <w:multiLevelType w:val="hybridMultilevel"/>
    <w:tmpl w:val="432094A6"/>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9" w15:restartNumberingAfterBreak="0">
    <w:nsid w:val="7CEF30CF"/>
    <w:multiLevelType w:val="hybridMultilevel"/>
    <w:tmpl w:val="93E899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E391561"/>
    <w:multiLevelType w:val="hybridMultilevel"/>
    <w:tmpl w:val="D0305AFA"/>
    <w:lvl w:ilvl="0" w:tplc="0409000F">
      <w:start w:val="1"/>
      <w:numFmt w:val="decimal"/>
      <w:lvlText w:val="%1."/>
      <w:lvlJc w:val="left"/>
      <w:pPr>
        <w:tabs>
          <w:tab w:val="num" w:pos="720"/>
        </w:tabs>
        <w:ind w:left="720" w:hanging="360"/>
      </w:pPr>
    </w:lvl>
    <w:lvl w:ilvl="1" w:tplc="C388BBB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7FDF708C"/>
    <w:multiLevelType w:val="hybridMultilevel"/>
    <w:tmpl w:val="CF5EE90E"/>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22865406">
    <w:abstractNumId w:val="15"/>
  </w:num>
  <w:num w:numId="2" w16cid:durableId="1125585491">
    <w:abstractNumId w:val="10"/>
  </w:num>
  <w:num w:numId="3" w16cid:durableId="1090812570">
    <w:abstractNumId w:val="30"/>
  </w:num>
  <w:num w:numId="4" w16cid:durableId="240219678">
    <w:abstractNumId w:val="3"/>
  </w:num>
  <w:num w:numId="5" w16cid:durableId="1320695819">
    <w:abstractNumId w:val="43"/>
  </w:num>
  <w:num w:numId="6" w16cid:durableId="2089233672">
    <w:abstractNumId w:val="78"/>
  </w:num>
  <w:num w:numId="7" w16cid:durableId="1025788212">
    <w:abstractNumId w:val="50"/>
  </w:num>
  <w:num w:numId="8" w16cid:durableId="1285118480">
    <w:abstractNumId w:val="37"/>
  </w:num>
  <w:num w:numId="9" w16cid:durableId="484247875">
    <w:abstractNumId w:val="69"/>
  </w:num>
  <w:num w:numId="10" w16cid:durableId="525407443">
    <w:abstractNumId w:val="83"/>
  </w:num>
  <w:num w:numId="11" w16cid:durableId="553272325">
    <w:abstractNumId w:val="5"/>
  </w:num>
  <w:num w:numId="12" w16cid:durableId="608851747">
    <w:abstractNumId w:val="81"/>
  </w:num>
  <w:num w:numId="13" w16cid:durableId="2024044407">
    <w:abstractNumId w:val="52"/>
  </w:num>
  <w:num w:numId="14" w16cid:durableId="132068709">
    <w:abstractNumId w:val="63"/>
  </w:num>
  <w:num w:numId="15" w16cid:durableId="21248593">
    <w:abstractNumId w:val="65"/>
  </w:num>
  <w:num w:numId="16" w16cid:durableId="389615916">
    <w:abstractNumId w:val="68"/>
  </w:num>
  <w:num w:numId="17" w16cid:durableId="1011177744">
    <w:abstractNumId w:val="33"/>
  </w:num>
  <w:num w:numId="18" w16cid:durableId="1400859946">
    <w:abstractNumId w:val="29"/>
  </w:num>
  <w:num w:numId="19" w16cid:durableId="456802838">
    <w:abstractNumId w:val="17"/>
  </w:num>
  <w:num w:numId="20" w16cid:durableId="37364100">
    <w:abstractNumId w:val="56"/>
  </w:num>
  <w:num w:numId="21" w16cid:durableId="388069578">
    <w:abstractNumId w:val="24"/>
  </w:num>
  <w:num w:numId="22" w16cid:durableId="1587807174">
    <w:abstractNumId w:val="55"/>
  </w:num>
  <w:num w:numId="23" w16cid:durableId="938685359">
    <w:abstractNumId w:val="45"/>
  </w:num>
  <w:num w:numId="24" w16cid:durableId="1732457608">
    <w:abstractNumId w:val="91"/>
  </w:num>
  <w:num w:numId="25" w16cid:durableId="1762871421">
    <w:abstractNumId w:val="84"/>
  </w:num>
  <w:num w:numId="26" w16cid:durableId="2054889013">
    <w:abstractNumId w:val="51"/>
  </w:num>
  <w:num w:numId="27" w16cid:durableId="449594901">
    <w:abstractNumId w:val="11"/>
  </w:num>
  <w:num w:numId="28" w16cid:durableId="391391849">
    <w:abstractNumId w:val="53"/>
  </w:num>
  <w:num w:numId="29" w16cid:durableId="411201266">
    <w:abstractNumId w:val="90"/>
  </w:num>
  <w:num w:numId="30" w16cid:durableId="445463907">
    <w:abstractNumId w:val="40"/>
  </w:num>
  <w:num w:numId="31" w16cid:durableId="1406414017">
    <w:abstractNumId w:val="54"/>
  </w:num>
  <w:num w:numId="32" w16cid:durableId="1087579113">
    <w:abstractNumId w:val="49"/>
  </w:num>
  <w:num w:numId="33" w16cid:durableId="1385444094">
    <w:abstractNumId w:val="60"/>
  </w:num>
  <w:num w:numId="34" w16cid:durableId="788279331">
    <w:abstractNumId w:val="66"/>
  </w:num>
  <w:num w:numId="35" w16cid:durableId="1993437244">
    <w:abstractNumId w:val="77"/>
  </w:num>
  <w:num w:numId="36" w16cid:durableId="426272977">
    <w:abstractNumId w:val="88"/>
  </w:num>
  <w:num w:numId="37" w16cid:durableId="1522932784">
    <w:abstractNumId w:val="62"/>
  </w:num>
  <w:num w:numId="38" w16cid:durableId="1297179499">
    <w:abstractNumId w:val="59"/>
  </w:num>
  <w:num w:numId="39" w16cid:durableId="1742292285">
    <w:abstractNumId w:val="20"/>
  </w:num>
  <w:num w:numId="40" w16cid:durableId="1757288707">
    <w:abstractNumId w:val="34"/>
  </w:num>
  <w:num w:numId="41" w16cid:durableId="390006767">
    <w:abstractNumId w:val="42"/>
  </w:num>
  <w:num w:numId="42" w16cid:durableId="1115059606">
    <w:abstractNumId w:val="89"/>
  </w:num>
  <w:num w:numId="43" w16cid:durableId="357897966">
    <w:abstractNumId w:val="32"/>
  </w:num>
  <w:num w:numId="44" w16cid:durableId="173763114">
    <w:abstractNumId w:val="25"/>
  </w:num>
  <w:num w:numId="45" w16cid:durableId="466238371">
    <w:abstractNumId w:val="26"/>
  </w:num>
  <w:num w:numId="46" w16cid:durableId="1675113474">
    <w:abstractNumId w:val="67"/>
  </w:num>
  <w:num w:numId="47" w16cid:durableId="267155738">
    <w:abstractNumId w:val="64"/>
  </w:num>
  <w:num w:numId="48" w16cid:durableId="1844323512">
    <w:abstractNumId w:val="58"/>
  </w:num>
  <w:num w:numId="49" w16cid:durableId="924802373">
    <w:abstractNumId w:val="27"/>
  </w:num>
  <w:num w:numId="50" w16cid:durableId="1585141835">
    <w:abstractNumId w:val="18"/>
  </w:num>
  <w:num w:numId="51" w16cid:durableId="471599110">
    <w:abstractNumId w:val="70"/>
  </w:num>
  <w:num w:numId="52" w16cid:durableId="1694334877">
    <w:abstractNumId w:val="82"/>
  </w:num>
  <w:num w:numId="53" w16cid:durableId="2044404164">
    <w:abstractNumId w:val="46"/>
  </w:num>
  <w:num w:numId="54" w16cid:durableId="2028018577">
    <w:abstractNumId w:val="4"/>
  </w:num>
  <w:num w:numId="55" w16cid:durableId="786000084">
    <w:abstractNumId w:val="79"/>
  </w:num>
  <w:num w:numId="56" w16cid:durableId="1888954099">
    <w:abstractNumId w:val="76"/>
  </w:num>
  <w:num w:numId="57" w16cid:durableId="265159540">
    <w:abstractNumId w:val="36"/>
  </w:num>
  <w:num w:numId="58" w16cid:durableId="429619613">
    <w:abstractNumId w:val="9"/>
  </w:num>
  <w:num w:numId="59" w16cid:durableId="1565263126">
    <w:abstractNumId w:val="71"/>
  </w:num>
  <w:num w:numId="60" w16cid:durableId="1682005640">
    <w:abstractNumId w:val="73"/>
  </w:num>
  <w:num w:numId="61" w16cid:durableId="1824006127">
    <w:abstractNumId w:val="86"/>
  </w:num>
  <w:num w:numId="62" w16cid:durableId="376201382">
    <w:abstractNumId w:val="87"/>
  </w:num>
  <w:num w:numId="63" w16cid:durableId="390813864">
    <w:abstractNumId w:val="57"/>
  </w:num>
  <w:num w:numId="64" w16cid:durableId="2134784751">
    <w:abstractNumId w:val="47"/>
  </w:num>
  <w:num w:numId="65" w16cid:durableId="1831750729">
    <w:abstractNumId w:val="16"/>
  </w:num>
  <w:num w:numId="66" w16cid:durableId="1605727191">
    <w:abstractNumId w:val="85"/>
  </w:num>
  <w:num w:numId="67" w16cid:durableId="1354725745">
    <w:abstractNumId w:val="13"/>
  </w:num>
  <w:num w:numId="68" w16cid:durableId="518929812">
    <w:abstractNumId w:val="74"/>
  </w:num>
  <w:num w:numId="69" w16cid:durableId="992290757">
    <w:abstractNumId w:val="72"/>
  </w:num>
  <w:num w:numId="70" w16cid:durableId="1762484463">
    <w:abstractNumId w:val="14"/>
  </w:num>
  <w:num w:numId="71" w16cid:durableId="504831122">
    <w:abstractNumId w:val="48"/>
  </w:num>
  <w:num w:numId="72" w16cid:durableId="478039479">
    <w:abstractNumId w:val="23"/>
  </w:num>
  <w:num w:numId="73" w16cid:durableId="33508601">
    <w:abstractNumId w:val="2"/>
  </w:num>
  <w:num w:numId="74" w16cid:durableId="1112358770">
    <w:abstractNumId w:val="19"/>
  </w:num>
  <w:num w:numId="75" w16cid:durableId="1496921402">
    <w:abstractNumId w:val="61"/>
  </w:num>
  <w:num w:numId="76" w16cid:durableId="606737347">
    <w:abstractNumId w:val="44"/>
  </w:num>
  <w:num w:numId="77" w16cid:durableId="558325357">
    <w:abstractNumId w:val="41"/>
  </w:num>
  <w:num w:numId="78" w16cid:durableId="979578784">
    <w:abstractNumId w:val="31"/>
  </w:num>
  <w:num w:numId="79" w16cid:durableId="1767652224">
    <w:abstractNumId w:val="39"/>
  </w:num>
  <w:num w:numId="80" w16cid:durableId="852501823">
    <w:abstractNumId w:val="8"/>
  </w:num>
  <w:num w:numId="81" w16cid:durableId="433476718">
    <w:abstractNumId w:val="38"/>
  </w:num>
  <w:num w:numId="82" w16cid:durableId="1426537529">
    <w:abstractNumId w:val="22"/>
  </w:num>
  <w:num w:numId="83" w16cid:durableId="1306280023">
    <w:abstractNumId w:val="0"/>
  </w:num>
  <w:num w:numId="84" w16cid:durableId="366295005">
    <w:abstractNumId w:val="80"/>
  </w:num>
  <w:num w:numId="85" w16cid:durableId="565451765">
    <w:abstractNumId w:val="35"/>
  </w:num>
  <w:num w:numId="86" w16cid:durableId="1637374187">
    <w:abstractNumId w:val="75"/>
  </w:num>
  <w:num w:numId="87" w16cid:durableId="1432820189">
    <w:abstractNumId w:val="6"/>
  </w:num>
  <w:num w:numId="88" w16cid:durableId="663708572">
    <w:abstractNumId w:val="21"/>
  </w:num>
  <w:num w:numId="89" w16cid:durableId="1156188551">
    <w:abstractNumId w:val="28"/>
  </w:num>
  <w:num w:numId="90" w16cid:durableId="1996297965">
    <w:abstractNumId w:val="12"/>
  </w:num>
  <w:num w:numId="91" w16cid:durableId="151485674">
    <w:abstractNumId w:val="1"/>
  </w:num>
  <w:num w:numId="92" w16cid:durableId="2027094345">
    <w:abstractNumId w:val="7"/>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200"/>
    <w:rsid w:val="0001030B"/>
    <w:rsid w:val="000171D6"/>
    <w:rsid w:val="00017D62"/>
    <w:rsid w:val="000250C2"/>
    <w:rsid w:val="000460AB"/>
    <w:rsid w:val="000474CA"/>
    <w:rsid w:val="000506B5"/>
    <w:rsid w:val="00057FFA"/>
    <w:rsid w:val="00065E6A"/>
    <w:rsid w:val="00070286"/>
    <w:rsid w:val="000827DA"/>
    <w:rsid w:val="0009050C"/>
    <w:rsid w:val="000A1A8E"/>
    <w:rsid w:val="000A731C"/>
    <w:rsid w:val="000A7B53"/>
    <w:rsid w:val="000C02A9"/>
    <w:rsid w:val="000C571A"/>
    <w:rsid w:val="000C607D"/>
    <w:rsid w:val="000C7850"/>
    <w:rsid w:val="000E1EFD"/>
    <w:rsid w:val="000E477B"/>
    <w:rsid w:val="00104D1E"/>
    <w:rsid w:val="00106037"/>
    <w:rsid w:val="001117D5"/>
    <w:rsid w:val="001118FE"/>
    <w:rsid w:val="00111CAC"/>
    <w:rsid w:val="00126534"/>
    <w:rsid w:val="00130FDD"/>
    <w:rsid w:val="00132D07"/>
    <w:rsid w:val="001334F7"/>
    <w:rsid w:val="00137542"/>
    <w:rsid w:val="00150DD6"/>
    <w:rsid w:val="00151532"/>
    <w:rsid w:val="001536AC"/>
    <w:rsid w:val="00164B4C"/>
    <w:rsid w:val="001B3829"/>
    <w:rsid w:val="001C3551"/>
    <w:rsid w:val="001C6077"/>
    <w:rsid w:val="001D46B9"/>
    <w:rsid w:val="001F6178"/>
    <w:rsid w:val="001F7B73"/>
    <w:rsid w:val="00213D3B"/>
    <w:rsid w:val="002146E4"/>
    <w:rsid w:val="00215C33"/>
    <w:rsid w:val="00224438"/>
    <w:rsid w:val="00224C8B"/>
    <w:rsid w:val="00254670"/>
    <w:rsid w:val="00285AD4"/>
    <w:rsid w:val="002926EB"/>
    <w:rsid w:val="00296918"/>
    <w:rsid w:val="002A462E"/>
    <w:rsid w:val="002B4695"/>
    <w:rsid w:val="002D1C9D"/>
    <w:rsid w:val="002D3FC3"/>
    <w:rsid w:val="002D4960"/>
    <w:rsid w:val="002E0B96"/>
    <w:rsid w:val="002E3C78"/>
    <w:rsid w:val="002F332E"/>
    <w:rsid w:val="0030188E"/>
    <w:rsid w:val="003037EE"/>
    <w:rsid w:val="00304CF4"/>
    <w:rsid w:val="00341AF8"/>
    <w:rsid w:val="00363A67"/>
    <w:rsid w:val="00370BD2"/>
    <w:rsid w:val="003A0AB3"/>
    <w:rsid w:val="003A26C0"/>
    <w:rsid w:val="003A5C33"/>
    <w:rsid w:val="003A7BEC"/>
    <w:rsid w:val="003C0B9E"/>
    <w:rsid w:val="003C4903"/>
    <w:rsid w:val="003D3D22"/>
    <w:rsid w:val="003D7200"/>
    <w:rsid w:val="003E2BBC"/>
    <w:rsid w:val="003F1014"/>
    <w:rsid w:val="003F30A4"/>
    <w:rsid w:val="003F77CA"/>
    <w:rsid w:val="004044F8"/>
    <w:rsid w:val="004048E4"/>
    <w:rsid w:val="004160A8"/>
    <w:rsid w:val="004313F0"/>
    <w:rsid w:val="00441E84"/>
    <w:rsid w:val="00444AD5"/>
    <w:rsid w:val="004459FC"/>
    <w:rsid w:val="0044778A"/>
    <w:rsid w:val="00465584"/>
    <w:rsid w:val="00465B07"/>
    <w:rsid w:val="00466122"/>
    <w:rsid w:val="004713BA"/>
    <w:rsid w:val="0049107E"/>
    <w:rsid w:val="004953D9"/>
    <w:rsid w:val="004B20B2"/>
    <w:rsid w:val="004C4B87"/>
    <w:rsid w:val="004F08DF"/>
    <w:rsid w:val="005171ED"/>
    <w:rsid w:val="00542076"/>
    <w:rsid w:val="005469B6"/>
    <w:rsid w:val="00553901"/>
    <w:rsid w:val="00570343"/>
    <w:rsid w:val="005749B2"/>
    <w:rsid w:val="00576F3C"/>
    <w:rsid w:val="00577A2F"/>
    <w:rsid w:val="005829FE"/>
    <w:rsid w:val="005842CA"/>
    <w:rsid w:val="00590C3F"/>
    <w:rsid w:val="005934B8"/>
    <w:rsid w:val="00593BBF"/>
    <w:rsid w:val="005A333C"/>
    <w:rsid w:val="005B3B52"/>
    <w:rsid w:val="005C0534"/>
    <w:rsid w:val="005C7365"/>
    <w:rsid w:val="005D5230"/>
    <w:rsid w:val="005D6A2B"/>
    <w:rsid w:val="005F080E"/>
    <w:rsid w:val="005F2D9A"/>
    <w:rsid w:val="005F3B28"/>
    <w:rsid w:val="005F77A0"/>
    <w:rsid w:val="0061289A"/>
    <w:rsid w:val="0061652F"/>
    <w:rsid w:val="00617ED6"/>
    <w:rsid w:val="00622065"/>
    <w:rsid w:val="0062773C"/>
    <w:rsid w:val="0064118F"/>
    <w:rsid w:val="00641DD8"/>
    <w:rsid w:val="00643D1A"/>
    <w:rsid w:val="00656E09"/>
    <w:rsid w:val="00656FB8"/>
    <w:rsid w:val="006770B5"/>
    <w:rsid w:val="00684C67"/>
    <w:rsid w:val="00685DEC"/>
    <w:rsid w:val="00697FF5"/>
    <w:rsid w:val="006A1D55"/>
    <w:rsid w:val="006B1AD9"/>
    <w:rsid w:val="006B7CEB"/>
    <w:rsid w:val="0070197A"/>
    <w:rsid w:val="0070231A"/>
    <w:rsid w:val="00705FF3"/>
    <w:rsid w:val="00706D63"/>
    <w:rsid w:val="00724CD3"/>
    <w:rsid w:val="00734EBA"/>
    <w:rsid w:val="00736A18"/>
    <w:rsid w:val="00744F64"/>
    <w:rsid w:val="00745831"/>
    <w:rsid w:val="00766314"/>
    <w:rsid w:val="00766E4E"/>
    <w:rsid w:val="00772ACC"/>
    <w:rsid w:val="00776DA9"/>
    <w:rsid w:val="00783F6F"/>
    <w:rsid w:val="00793733"/>
    <w:rsid w:val="007A6011"/>
    <w:rsid w:val="007C20DA"/>
    <w:rsid w:val="007D2AE6"/>
    <w:rsid w:val="007E6074"/>
    <w:rsid w:val="007F55AB"/>
    <w:rsid w:val="008064F8"/>
    <w:rsid w:val="00830F35"/>
    <w:rsid w:val="00831012"/>
    <w:rsid w:val="008313C8"/>
    <w:rsid w:val="00831583"/>
    <w:rsid w:val="008424C5"/>
    <w:rsid w:val="0085096A"/>
    <w:rsid w:val="008536BD"/>
    <w:rsid w:val="00857A40"/>
    <w:rsid w:val="00863556"/>
    <w:rsid w:val="00864761"/>
    <w:rsid w:val="008662D6"/>
    <w:rsid w:val="00875DCC"/>
    <w:rsid w:val="0087608F"/>
    <w:rsid w:val="00880198"/>
    <w:rsid w:val="008804FC"/>
    <w:rsid w:val="00884815"/>
    <w:rsid w:val="008A589F"/>
    <w:rsid w:val="008B3F4E"/>
    <w:rsid w:val="008F0523"/>
    <w:rsid w:val="008F2FF6"/>
    <w:rsid w:val="00902FA7"/>
    <w:rsid w:val="00925CF0"/>
    <w:rsid w:val="00935D4C"/>
    <w:rsid w:val="00941278"/>
    <w:rsid w:val="00950997"/>
    <w:rsid w:val="0095631E"/>
    <w:rsid w:val="00956954"/>
    <w:rsid w:val="00967F29"/>
    <w:rsid w:val="009848B2"/>
    <w:rsid w:val="00992BAF"/>
    <w:rsid w:val="00994A85"/>
    <w:rsid w:val="009A4EB4"/>
    <w:rsid w:val="009C2689"/>
    <w:rsid w:val="009E080E"/>
    <w:rsid w:val="009F0379"/>
    <w:rsid w:val="009F60E3"/>
    <w:rsid w:val="00A055E2"/>
    <w:rsid w:val="00A07869"/>
    <w:rsid w:val="00A41AA2"/>
    <w:rsid w:val="00A41B0A"/>
    <w:rsid w:val="00A64258"/>
    <w:rsid w:val="00A66B04"/>
    <w:rsid w:val="00A732AB"/>
    <w:rsid w:val="00A90714"/>
    <w:rsid w:val="00A93248"/>
    <w:rsid w:val="00AA335E"/>
    <w:rsid w:val="00AB6087"/>
    <w:rsid w:val="00AC5A61"/>
    <w:rsid w:val="00AC7403"/>
    <w:rsid w:val="00AE5217"/>
    <w:rsid w:val="00AF311B"/>
    <w:rsid w:val="00B2761D"/>
    <w:rsid w:val="00B317FD"/>
    <w:rsid w:val="00B47285"/>
    <w:rsid w:val="00B62C15"/>
    <w:rsid w:val="00B6304C"/>
    <w:rsid w:val="00B63FF1"/>
    <w:rsid w:val="00B66FEB"/>
    <w:rsid w:val="00B725A8"/>
    <w:rsid w:val="00B72688"/>
    <w:rsid w:val="00B7490E"/>
    <w:rsid w:val="00B75937"/>
    <w:rsid w:val="00B82D9F"/>
    <w:rsid w:val="00B83938"/>
    <w:rsid w:val="00B944C8"/>
    <w:rsid w:val="00BE290E"/>
    <w:rsid w:val="00BE610A"/>
    <w:rsid w:val="00BF5B75"/>
    <w:rsid w:val="00C03A08"/>
    <w:rsid w:val="00C04C7B"/>
    <w:rsid w:val="00C04EDC"/>
    <w:rsid w:val="00C11D9E"/>
    <w:rsid w:val="00C15D75"/>
    <w:rsid w:val="00C44000"/>
    <w:rsid w:val="00C54C6F"/>
    <w:rsid w:val="00C607CB"/>
    <w:rsid w:val="00C64AAD"/>
    <w:rsid w:val="00C71F24"/>
    <w:rsid w:val="00C8389C"/>
    <w:rsid w:val="00C92A57"/>
    <w:rsid w:val="00C93256"/>
    <w:rsid w:val="00C93FDD"/>
    <w:rsid w:val="00CB4CA0"/>
    <w:rsid w:val="00CC4696"/>
    <w:rsid w:val="00CC6C4C"/>
    <w:rsid w:val="00D0017F"/>
    <w:rsid w:val="00D0678D"/>
    <w:rsid w:val="00D1444E"/>
    <w:rsid w:val="00D22100"/>
    <w:rsid w:val="00D27370"/>
    <w:rsid w:val="00D5109B"/>
    <w:rsid w:val="00D631C2"/>
    <w:rsid w:val="00D65319"/>
    <w:rsid w:val="00D96200"/>
    <w:rsid w:val="00DA1F3C"/>
    <w:rsid w:val="00DA3ED0"/>
    <w:rsid w:val="00DB1349"/>
    <w:rsid w:val="00DB4A83"/>
    <w:rsid w:val="00DB5BFB"/>
    <w:rsid w:val="00DD4080"/>
    <w:rsid w:val="00DE56EF"/>
    <w:rsid w:val="00DF0788"/>
    <w:rsid w:val="00DF23DC"/>
    <w:rsid w:val="00E04EBD"/>
    <w:rsid w:val="00E123A9"/>
    <w:rsid w:val="00E35E39"/>
    <w:rsid w:val="00E45E1B"/>
    <w:rsid w:val="00E63156"/>
    <w:rsid w:val="00E6629A"/>
    <w:rsid w:val="00E86ADF"/>
    <w:rsid w:val="00EB3BCF"/>
    <w:rsid w:val="00EC517E"/>
    <w:rsid w:val="00EC7695"/>
    <w:rsid w:val="00ED1AA8"/>
    <w:rsid w:val="00ED3E1C"/>
    <w:rsid w:val="00EE7945"/>
    <w:rsid w:val="00EF0694"/>
    <w:rsid w:val="00F01126"/>
    <w:rsid w:val="00F03428"/>
    <w:rsid w:val="00F03DAA"/>
    <w:rsid w:val="00F04516"/>
    <w:rsid w:val="00F10FE2"/>
    <w:rsid w:val="00F15A5D"/>
    <w:rsid w:val="00F37CE7"/>
    <w:rsid w:val="00F40313"/>
    <w:rsid w:val="00F62761"/>
    <w:rsid w:val="00F70B80"/>
    <w:rsid w:val="00F73B5B"/>
    <w:rsid w:val="00F75911"/>
    <w:rsid w:val="00F77267"/>
    <w:rsid w:val="00F87C18"/>
    <w:rsid w:val="00F92ABE"/>
    <w:rsid w:val="00F94DAE"/>
    <w:rsid w:val="00FB4E45"/>
    <w:rsid w:val="00FC00FA"/>
    <w:rsid w:val="00FC0606"/>
    <w:rsid w:val="00FE0D08"/>
    <w:rsid w:val="00FE4A71"/>
    <w:rsid w:val="00FE7870"/>
    <w:rsid w:val="02172BB6"/>
    <w:rsid w:val="02714FD0"/>
    <w:rsid w:val="029ED034"/>
    <w:rsid w:val="02A6BDBA"/>
    <w:rsid w:val="043AA095"/>
    <w:rsid w:val="0503C3E6"/>
    <w:rsid w:val="052E6388"/>
    <w:rsid w:val="07ED7F9B"/>
    <w:rsid w:val="085BECB0"/>
    <w:rsid w:val="09044238"/>
    <w:rsid w:val="0915FF3E"/>
    <w:rsid w:val="0AB64CFB"/>
    <w:rsid w:val="0AB99E18"/>
    <w:rsid w:val="0C9580B4"/>
    <w:rsid w:val="0CFD8F61"/>
    <w:rsid w:val="0D9BAD98"/>
    <w:rsid w:val="0E5CC11F"/>
    <w:rsid w:val="0EDD15CC"/>
    <w:rsid w:val="0F70FB63"/>
    <w:rsid w:val="10EC5473"/>
    <w:rsid w:val="128824D4"/>
    <w:rsid w:val="12A6E4AE"/>
    <w:rsid w:val="12A83683"/>
    <w:rsid w:val="13668A69"/>
    <w:rsid w:val="1521475B"/>
    <w:rsid w:val="16401A43"/>
    <w:rsid w:val="1A608253"/>
    <w:rsid w:val="1AF6ABC0"/>
    <w:rsid w:val="1B4331AD"/>
    <w:rsid w:val="1B4782C3"/>
    <w:rsid w:val="1C63C3CA"/>
    <w:rsid w:val="1E2EB129"/>
    <w:rsid w:val="1E5A80B6"/>
    <w:rsid w:val="1E7AD26F"/>
    <w:rsid w:val="1EFB271C"/>
    <w:rsid w:val="1F823C2F"/>
    <w:rsid w:val="1FCDD42C"/>
    <w:rsid w:val="20319513"/>
    <w:rsid w:val="231B8F2C"/>
    <w:rsid w:val="255355A3"/>
    <w:rsid w:val="25D787C5"/>
    <w:rsid w:val="260AA610"/>
    <w:rsid w:val="264E6E0F"/>
    <w:rsid w:val="28DF04F7"/>
    <w:rsid w:val="29E7B9F2"/>
    <w:rsid w:val="2AB8374D"/>
    <w:rsid w:val="2AEBF80B"/>
    <w:rsid w:val="2B1FDB61"/>
    <w:rsid w:val="2C563763"/>
    <w:rsid w:val="2CC034B1"/>
    <w:rsid w:val="2D8404CA"/>
    <w:rsid w:val="2DF31FE0"/>
    <w:rsid w:val="2E62BC4B"/>
    <w:rsid w:val="2E7AFE02"/>
    <w:rsid w:val="2F6C9BFF"/>
    <w:rsid w:val="2F9ECF31"/>
    <w:rsid w:val="30EE39CE"/>
    <w:rsid w:val="31061A2C"/>
    <w:rsid w:val="3166BD82"/>
    <w:rsid w:val="31E5C6C5"/>
    <w:rsid w:val="3243BAEB"/>
    <w:rsid w:val="32D7EE41"/>
    <w:rsid w:val="33028DE3"/>
    <w:rsid w:val="33119EA6"/>
    <w:rsid w:val="3323863E"/>
    <w:rsid w:val="341EB039"/>
    <w:rsid w:val="34AF991B"/>
    <w:rsid w:val="3975E81C"/>
    <w:rsid w:val="3A0F1893"/>
    <w:rsid w:val="3AD87852"/>
    <w:rsid w:val="3D236769"/>
    <w:rsid w:val="3D380838"/>
    <w:rsid w:val="3D6AA5F4"/>
    <w:rsid w:val="3E69BA09"/>
    <w:rsid w:val="40DB7B8E"/>
    <w:rsid w:val="41117994"/>
    <w:rsid w:val="41CFBA0E"/>
    <w:rsid w:val="4231599C"/>
    <w:rsid w:val="43C8ACA1"/>
    <w:rsid w:val="461B2AF9"/>
    <w:rsid w:val="463B7D86"/>
    <w:rsid w:val="468A02D4"/>
    <w:rsid w:val="46B12152"/>
    <w:rsid w:val="46EE905D"/>
    <w:rsid w:val="47647E52"/>
    <w:rsid w:val="48DCBA1C"/>
    <w:rsid w:val="48FA5CF1"/>
    <w:rsid w:val="49DA5BB9"/>
    <w:rsid w:val="4AF9CA2D"/>
    <w:rsid w:val="4B849275"/>
    <w:rsid w:val="4CBF93F3"/>
    <w:rsid w:val="4CE1F8A7"/>
    <w:rsid w:val="4CE9369F"/>
    <w:rsid w:val="4D7E2F70"/>
    <w:rsid w:val="4F40E78B"/>
    <w:rsid w:val="4FB5082D"/>
    <w:rsid w:val="5114443A"/>
    <w:rsid w:val="532D6B29"/>
    <w:rsid w:val="5389C202"/>
    <w:rsid w:val="550B14D3"/>
    <w:rsid w:val="5570D14C"/>
    <w:rsid w:val="5590FB0F"/>
    <w:rsid w:val="559B28D4"/>
    <w:rsid w:val="55C5A95E"/>
    <w:rsid w:val="55C9B9ED"/>
    <w:rsid w:val="5639A70F"/>
    <w:rsid w:val="565BEE65"/>
    <w:rsid w:val="5672E11B"/>
    <w:rsid w:val="5675A452"/>
    <w:rsid w:val="57F5891F"/>
    <w:rsid w:val="5A44426F"/>
    <w:rsid w:val="5B4D2604"/>
    <w:rsid w:val="5BB2DD89"/>
    <w:rsid w:val="5C32F21E"/>
    <w:rsid w:val="5CDDA543"/>
    <w:rsid w:val="5D5B1DA7"/>
    <w:rsid w:val="5E9A08B4"/>
    <w:rsid w:val="5EDA4487"/>
    <w:rsid w:val="5FFC1DA8"/>
    <w:rsid w:val="60009B04"/>
    <w:rsid w:val="603FE5A7"/>
    <w:rsid w:val="60EF44AF"/>
    <w:rsid w:val="61F07895"/>
    <w:rsid w:val="624196EE"/>
    <w:rsid w:val="6333BE6A"/>
    <w:rsid w:val="643B4152"/>
    <w:rsid w:val="6549860B"/>
    <w:rsid w:val="6755DB13"/>
    <w:rsid w:val="682057EA"/>
    <w:rsid w:val="69759232"/>
    <w:rsid w:val="6A5C5C47"/>
    <w:rsid w:val="6A9E92DF"/>
    <w:rsid w:val="6B46BDD5"/>
    <w:rsid w:val="6B707E28"/>
    <w:rsid w:val="6BB2E537"/>
    <w:rsid w:val="6C7D6978"/>
    <w:rsid w:val="6D0C4E89"/>
    <w:rsid w:val="6D189CC5"/>
    <w:rsid w:val="6DF2DD22"/>
    <w:rsid w:val="6E85119A"/>
    <w:rsid w:val="72295017"/>
    <w:rsid w:val="7297BD2C"/>
    <w:rsid w:val="72A9A4C4"/>
    <w:rsid w:val="73C52078"/>
    <w:rsid w:val="763BADB3"/>
    <w:rsid w:val="76536CC8"/>
    <w:rsid w:val="7689707C"/>
    <w:rsid w:val="76A656AE"/>
    <w:rsid w:val="777D15E7"/>
    <w:rsid w:val="78574BD6"/>
    <w:rsid w:val="7A298613"/>
    <w:rsid w:val="7AA3172B"/>
    <w:rsid w:val="7B0DB58E"/>
    <w:rsid w:val="7B9B4136"/>
    <w:rsid w:val="7C068A84"/>
    <w:rsid w:val="7C29C2C5"/>
    <w:rsid w:val="7CA3A397"/>
    <w:rsid w:val="7CA985EF"/>
    <w:rsid w:val="7E52A70D"/>
    <w:rsid w:val="7EBF2203"/>
    <w:rsid w:val="7EDF8AF3"/>
    <w:rsid w:val="7F10CBD5"/>
    <w:rsid w:val="7F6EFF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7F1972"/>
  <w15:chartTrackingRefBased/>
  <w15:docId w15:val="{83674F6B-E17C-42A0-A298-E87A5BF28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NZ" w:eastAsia="en-NZ"/>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lang w:val="en-US" w:eastAsia="en-US"/>
    </w:rPr>
  </w:style>
  <w:style w:type="paragraph" w:styleId="Heading3">
    <w:name w:val="heading 3"/>
    <w:basedOn w:val="Normal"/>
    <w:next w:val="Normal"/>
    <w:qFormat/>
    <w:pPr>
      <w:keepNext/>
      <w:jc w:val="both"/>
      <w:outlineLvl w:val="2"/>
    </w:pPr>
    <w:rPr>
      <w:u w:val="single"/>
    </w:rPr>
  </w:style>
  <w:style w:type="paragraph" w:styleId="Heading4">
    <w:name w:val="heading 4"/>
    <w:basedOn w:val="Normal"/>
    <w:next w:val="Normal"/>
    <w:qFormat/>
    <w:pPr>
      <w:keepNext/>
      <w:spacing w:line="360" w:lineRule="auto"/>
      <w:jc w:val="both"/>
      <w:outlineLvl w:val="3"/>
    </w:pPr>
    <w:rPr>
      <w:b/>
      <w:bCs/>
    </w:rPr>
  </w:style>
  <w:style w:type="paragraph" w:styleId="Heading5">
    <w:name w:val="heading 5"/>
    <w:basedOn w:val="Normal"/>
    <w:next w:val="Normal"/>
    <w:qFormat/>
    <w:pPr>
      <w:keepNext/>
      <w:jc w:val="both"/>
      <w:outlineLvl w:val="4"/>
    </w:pPr>
    <w:rPr>
      <w:color w:val="0000FF"/>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360"/>
    </w:pPr>
    <w:rPr>
      <w:lang w:val="en-US" w:eastAsia="en-US"/>
    </w:rPr>
  </w:style>
  <w:style w:type="paragraph" w:styleId="BodyText">
    <w:name w:val="Body Text"/>
    <w:basedOn w:val="Normal"/>
    <w:semiHidden/>
    <w:pPr>
      <w:spacing w:after="120"/>
    </w:pPr>
    <w:rPr>
      <w:lang w:val="en-US" w:eastAsia="en-US"/>
    </w:rPr>
  </w:style>
  <w:style w:type="paragraph" w:styleId="BodyText2">
    <w:name w:val="Body Text 2"/>
    <w:basedOn w:val="Normal"/>
    <w:link w:val="BodyText2Char"/>
    <w:semiHidden/>
    <w:pPr>
      <w:spacing w:after="120" w:line="480" w:lineRule="auto"/>
    </w:pPr>
    <w:rPr>
      <w:lang w:val="en-US" w:eastAsia="en-US"/>
    </w:rPr>
  </w:style>
  <w:style w:type="paragraph" w:styleId="BodyTextIndent2">
    <w:name w:val="Body Text Indent 2"/>
    <w:basedOn w:val="Normal"/>
    <w:semiHidden/>
    <w:pPr>
      <w:spacing w:after="120" w:line="480" w:lineRule="auto"/>
      <w:ind w:left="283"/>
    </w:pPr>
    <w:rPr>
      <w:lang w:val="en-US" w:eastAsia="en-US"/>
    </w:rPr>
  </w:style>
  <w:style w:type="paragraph" w:styleId="Header">
    <w:name w:val="header"/>
    <w:basedOn w:val="Normal"/>
    <w:semiHidden/>
    <w:pPr>
      <w:tabs>
        <w:tab w:val="center" w:pos="4320"/>
        <w:tab w:val="right" w:pos="8640"/>
      </w:tabs>
    </w:pPr>
    <w:rPr>
      <w:lang w:val="en-US" w:eastAsia="en-US"/>
    </w:rPr>
  </w:style>
  <w:style w:type="paragraph" w:styleId="NormalWeb">
    <w:name w:val="Normal (Web)"/>
    <w:basedOn w:val="Normal"/>
    <w:uiPriority w:val="99"/>
    <w:semiHidden/>
    <w:pPr>
      <w:spacing w:before="100" w:beforeAutospacing="1" w:after="100" w:afterAutospacing="1"/>
    </w:pPr>
    <w:rPr>
      <w:lang w:val="en-US" w:eastAsia="en-US"/>
    </w:rPr>
  </w:style>
  <w:style w:type="character" w:customStyle="1" w:styleId="Flynn">
    <w:name w:val="Flynn"/>
    <w:semiHidden/>
    <w:rPr>
      <w:rFonts w:ascii="Arial" w:hAnsi="Arial" w:cs="Arial"/>
      <w:color w:val="auto"/>
      <w:sz w:val="20"/>
      <w:szCs w:val="20"/>
    </w:rPr>
  </w:style>
  <w:style w:type="paragraph" w:styleId="Subtitle">
    <w:name w:val="Subtitle"/>
    <w:basedOn w:val="Normal"/>
    <w:qFormat/>
    <w:pPr>
      <w:jc w:val="center"/>
    </w:pPr>
    <w:rPr>
      <w:rFonts w:ascii="Slurry" w:hAnsi="Slurry"/>
      <w:b/>
      <w:sz w:val="32"/>
      <w:szCs w:val="20"/>
      <w:lang w:val="en-US" w:eastAsia="en-US"/>
    </w:rPr>
  </w:style>
  <w:style w:type="paragraph" w:styleId="BodyText3">
    <w:name w:val="Body Text 3"/>
    <w:basedOn w:val="Normal"/>
    <w:semiHidden/>
    <w:pPr>
      <w:jc w:val="both"/>
    </w:pPr>
    <w:rPr>
      <w:rFonts w:ascii="Arial" w:hAnsi="Arial" w:cs="Arial"/>
      <w:bCs/>
    </w:rPr>
  </w:style>
  <w:style w:type="character" w:styleId="LineNumber">
    <w:name w:val="line number"/>
    <w:basedOn w:val="DefaultParagraphFont"/>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ListParagraph">
    <w:name w:val="List Paragraph"/>
    <w:basedOn w:val="Normal"/>
    <w:uiPriority w:val="34"/>
    <w:qFormat/>
    <w:rsid w:val="00C64AAD"/>
    <w:pPr>
      <w:ind w:left="720"/>
    </w:pPr>
  </w:style>
  <w:style w:type="character" w:customStyle="1" w:styleId="BodyText2Char">
    <w:name w:val="Body Text 2 Char"/>
    <w:link w:val="BodyText2"/>
    <w:semiHidden/>
    <w:rsid w:val="00C03A08"/>
    <w:rPr>
      <w:sz w:val="24"/>
      <w:szCs w:val="24"/>
      <w:lang w:val="en-US" w:eastAsia="en-US"/>
    </w:rPr>
  </w:style>
  <w:style w:type="character" w:customStyle="1" w:styleId="Heading2Char">
    <w:name w:val="Heading 2 Char"/>
    <w:link w:val="Heading2"/>
    <w:rsid w:val="00C03A08"/>
    <w:rPr>
      <w:rFonts w:ascii="Arial" w:hAnsi="Arial" w:cs="Arial"/>
      <w:b/>
      <w:bCs/>
      <w:i/>
      <w:iCs/>
      <w:sz w:val="28"/>
      <w:szCs w:val="28"/>
      <w:lang w:val="en-US" w:eastAsia="en-US"/>
    </w:rPr>
  </w:style>
  <w:style w:type="character" w:customStyle="1" w:styleId="FooterChar">
    <w:name w:val="Footer Char"/>
    <w:link w:val="Footer"/>
    <w:uiPriority w:val="99"/>
    <w:rsid w:val="00444AD5"/>
    <w:rPr>
      <w:sz w:val="24"/>
      <w:szCs w:val="24"/>
    </w:rPr>
  </w:style>
  <w:style w:type="paragraph" w:styleId="BalloonText">
    <w:name w:val="Balloon Text"/>
    <w:basedOn w:val="Normal"/>
    <w:link w:val="BalloonTextChar"/>
    <w:uiPriority w:val="99"/>
    <w:semiHidden/>
    <w:unhideWhenUsed/>
    <w:rsid w:val="001C6077"/>
    <w:rPr>
      <w:rFonts w:ascii="Segoe UI" w:hAnsi="Segoe UI" w:cs="Segoe UI"/>
      <w:sz w:val="18"/>
      <w:szCs w:val="18"/>
    </w:rPr>
  </w:style>
  <w:style w:type="character" w:customStyle="1" w:styleId="BalloonTextChar">
    <w:name w:val="Balloon Text Char"/>
    <w:link w:val="BalloonText"/>
    <w:uiPriority w:val="99"/>
    <w:semiHidden/>
    <w:rsid w:val="001C6077"/>
    <w:rPr>
      <w:rFonts w:ascii="Segoe UI" w:hAnsi="Segoe UI" w:cs="Segoe UI"/>
      <w:sz w:val="18"/>
      <w:szCs w:val="18"/>
    </w:rPr>
  </w:style>
  <w:style w:type="paragraph" w:styleId="FootnoteText">
    <w:name w:val="footnote text"/>
    <w:basedOn w:val="Normal"/>
    <w:link w:val="FootnoteTextChar"/>
    <w:uiPriority w:val="99"/>
    <w:semiHidden/>
    <w:unhideWhenUsed/>
    <w:rsid w:val="001117D5"/>
    <w:rPr>
      <w:sz w:val="20"/>
      <w:szCs w:val="20"/>
    </w:rPr>
  </w:style>
  <w:style w:type="character" w:customStyle="1" w:styleId="FootnoteTextChar">
    <w:name w:val="Footnote Text Char"/>
    <w:basedOn w:val="DefaultParagraphFont"/>
    <w:link w:val="FootnoteText"/>
    <w:uiPriority w:val="99"/>
    <w:semiHidden/>
    <w:rsid w:val="001117D5"/>
  </w:style>
  <w:style w:type="character" w:styleId="FootnoteReference">
    <w:name w:val="footnote reference"/>
    <w:uiPriority w:val="99"/>
    <w:semiHidden/>
    <w:unhideWhenUsed/>
    <w:rsid w:val="001117D5"/>
    <w:rPr>
      <w:vertAlign w:val="superscript"/>
    </w:rPr>
  </w:style>
  <w:style w:type="paragraph" w:customStyle="1" w:styleId="TableParagraph">
    <w:name w:val="Table Paragraph"/>
    <w:basedOn w:val="Normal"/>
    <w:uiPriority w:val="1"/>
    <w:qFormat/>
    <w:rsid w:val="00643D1A"/>
    <w:pPr>
      <w:widowControl w:val="0"/>
      <w:autoSpaceDE w:val="0"/>
      <w:autoSpaceDN w:val="0"/>
      <w:ind w:left="118"/>
    </w:pPr>
    <w:rPr>
      <w:rFonts w:ascii="Century Gothic" w:eastAsia="Century Gothic" w:hAnsi="Century Gothic" w:cs="Century Gothic"/>
      <w:sz w:val="22"/>
      <w:szCs w:val="22"/>
      <w:lang w:val="en-US" w:eastAsia="en-US" w:bidi="en-US"/>
    </w:rPr>
  </w:style>
  <w:style w:type="character" w:customStyle="1" w:styleId="apple-tab-span">
    <w:name w:val="apple-tab-span"/>
    <w:rsid w:val="00E04EBD"/>
  </w:style>
  <w:style w:type="character" w:styleId="Hyperlink">
    <w:name w:val="Hyperlink"/>
    <w:uiPriority w:val="99"/>
    <w:unhideWhenUsed/>
    <w:rsid w:val="007E607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28603">
      <w:bodyDiv w:val="1"/>
      <w:marLeft w:val="0"/>
      <w:marRight w:val="0"/>
      <w:marTop w:val="0"/>
      <w:marBottom w:val="0"/>
      <w:divBdr>
        <w:top w:val="none" w:sz="0" w:space="0" w:color="auto"/>
        <w:left w:val="none" w:sz="0" w:space="0" w:color="auto"/>
        <w:bottom w:val="none" w:sz="0" w:space="0" w:color="auto"/>
        <w:right w:val="none" w:sz="0" w:space="0" w:color="auto"/>
      </w:divBdr>
    </w:div>
    <w:div w:id="334309996">
      <w:bodyDiv w:val="1"/>
      <w:marLeft w:val="0"/>
      <w:marRight w:val="0"/>
      <w:marTop w:val="0"/>
      <w:marBottom w:val="0"/>
      <w:divBdr>
        <w:top w:val="none" w:sz="0" w:space="0" w:color="auto"/>
        <w:left w:val="none" w:sz="0" w:space="0" w:color="auto"/>
        <w:bottom w:val="none" w:sz="0" w:space="0" w:color="auto"/>
        <w:right w:val="none" w:sz="0" w:space="0" w:color="auto"/>
      </w:divBdr>
    </w:div>
    <w:div w:id="1206453782">
      <w:bodyDiv w:val="1"/>
      <w:marLeft w:val="0"/>
      <w:marRight w:val="0"/>
      <w:marTop w:val="0"/>
      <w:marBottom w:val="0"/>
      <w:divBdr>
        <w:top w:val="none" w:sz="0" w:space="0" w:color="auto"/>
        <w:left w:val="none" w:sz="0" w:space="0" w:color="auto"/>
        <w:bottom w:val="none" w:sz="0" w:space="0" w:color="auto"/>
        <w:right w:val="none" w:sz="0" w:space="0" w:color="auto"/>
      </w:divBdr>
    </w:div>
    <w:div w:id="1915582130">
      <w:bodyDiv w:val="1"/>
      <w:marLeft w:val="0"/>
      <w:marRight w:val="0"/>
      <w:marTop w:val="0"/>
      <w:marBottom w:val="0"/>
      <w:divBdr>
        <w:top w:val="none" w:sz="0" w:space="0" w:color="auto"/>
        <w:left w:val="none" w:sz="0" w:space="0" w:color="auto"/>
        <w:bottom w:val="none" w:sz="0" w:space="0" w:color="auto"/>
        <w:right w:val="none" w:sz="0" w:space="0" w:color="auto"/>
      </w:divBdr>
    </w:div>
    <w:div w:id="2039774399">
      <w:bodyDiv w:val="1"/>
      <w:marLeft w:val="0"/>
      <w:marRight w:val="0"/>
      <w:marTop w:val="0"/>
      <w:marBottom w:val="0"/>
      <w:divBdr>
        <w:top w:val="none" w:sz="0" w:space="0" w:color="auto"/>
        <w:left w:val="none" w:sz="0" w:space="0" w:color="auto"/>
        <w:bottom w:val="none" w:sz="0" w:space="0" w:color="auto"/>
        <w:right w:val="none" w:sz="0" w:space="0" w:color="auto"/>
      </w:divBdr>
    </w:div>
    <w:div w:id="208679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Faamanu.Telea@chch.elim.org.n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e51c236-dcae-45ba-accd-ccec1d01a49c" xsi:nil="true"/>
    <lcf76f155ced4ddcb4097134ff3c332f xmlns="c0e1f4a1-f28d-4157-b711-65321c7acac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11C93268A8F22468775BE09D18616E8" ma:contentTypeVersion="13" ma:contentTypeDescription="Create a new document." ma:contentTypeScope="" ma:versionID="8ac7a72b290a0af2bf52d1e73520cff7">
  <xsd:schema xmlns:xsd="http://www.w3.org/2001/XMLSchema" xmlns:xs="http://www.w3.org/2001/XMLSchema" xmlns:p="http://schemas.microsoft.com/office/2006/metadata/properties" xmlns:ns2="c0e1f4a1-f28d-4157-b711-65321c7acac9" xmlns:ns3="1e51c236-dcae-45ba-accd-ccec1d01a49c" targetNamespace="http://schemas.microsoft.com/office/2006/metadata/properties" ma:root="true" ma:fieldsID="857875e0bf2fc857399a35824b7d21ef" ns2:_="" ns3:_="">
    <xsd:import namespace="c0e1f4a1-f28d-4157-b711-65321c7acac9"/>
    <xsd:import namespace="1e51c236-dcae-45ba-accd-ccec1d01a49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1f4a1-f28d-4157-b711-65321c7acac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2eb93af-59a2-4306-b820-deb9f7cc625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51c236-dcae-45ba-accd-ccec1d01a49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a0b2a89-478d-417f-af0a-510f569b169f}" ma:internalName="TaxCatchAll" ma:showField="CatchAllData" ma:web="1e51c236-dcae-45ba-accd-ccec1d01a4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B496F8-9C2A-4C9C-A5F6-824A7DAE9C36}">
  <ds:schemaRefs>
    <ds:schemaRef ds:uri="http://schemas.microsoft.com/sharepoint/v3/contenttype/forms"/>
  </ds:schemaRefs>
</ds:datastoreItem>
</file>

<file path=customXml/itemProps2.xml><?xml version="1.0" encoding="utf-8"?>
<ds:datastoreItem xmlns:ds="http://schemas.openxmlformats.org/officeDocument/2006/customXml" ds:itemID="{37A5A49D-C19B-4145-8FE0-C5714E731984}">
  <ds:schemaRefs>
    <ds:schemaRef ds:uri="http://schemas.microsoft.com/office/2006/metadata/properties"/>
    <ds:schemaRef ds:uri="http://schemas.microsoft.com/office/infopath/2007/PartnerControls"/>
    <ds:schemaRef ds:uri="1e51c236-dcae-45ba-accd-ccec1d01a49c"/>
    <ds:schemaRef ds:uri="c0e1f4a1-f28d-4157-b711-65321c7acac9"/>
  </ds:schemaRefs>
</ds:datastoreItem>
</file>

<file path=customXml/itemProps3.xml><?xml version="1.0" encoding="utf-8"?>
<ds:datastoreItem xmlns:ds="http://schemas.openxmlformats.org/officeDocument/2006/customXml" ds:itemID="{15BD1BAF-C201-43D4-A4FC-4B62424E7BC6}">
  <ds:schemaRefs>
    <ds:schemaRef ds:uri="http://schemas.openxmlformats.org/officeDocument/2006/bibliography"/>
  </ds:schemaRefs>
</ds:datastoreItem>
</file>

<file path=customXml/itemProps4.xml><?xml version="1.0" encoding="utf-8"?>
<ds:datastoreItem xmlns:ds="http://schemas.openxmlformats.org/officeDocument/2006/customXml" ds:itemID="{EDD91573-A7A3-4D82-9A9A-0C2B98A7E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1f4a1-f28d-4157-b711-65321c7acac9"/>
    <ds:schemaRef ds:uri="1e51c236-dcae-45ba-accd-ccec1d01a4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20315</Words>
  <Characters>105417</Characters>
  <Application>Microsoft Office Word</Application>
  <DocSecurity>0</DocSecurity>
  <Lines>878</Lines>
  <Paragraphs>250</Paragraphs>
  <ScaleCrop>false</ScaleCrop>
  <HeadingPairs>
    <vt:vector size="2" baseType="variant">
      <vt:variant>
        <vt:lpstr>Title</vt:lpstr>
      </vt:variant>
      <vt:variant>
        <vt:i4>1</vt:i4>
      </vt:variant>
    </vt:vector>
  </HeadingPairs>
  <TitlesOfParts>
    <vt:vector size="1" baseType="lpstr">
      <vt:lpstr>Programme Philosophy</vt:lpstr>
    </vt:vector>
  </TitlesOfParts>
  <Company/>
  <LinksUpToDate>false</LinksUpToDate>
  <CharactersWithSpaces>125482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Philosophy</dc:title>
  <dc:subject/>
  <dc:creator>Ina Ludick</dc:creator>
  <cp:keywords/>
  <dc:description/>
  <cp:lastModifiedBy>Anna Benny</cp:lastModifiedBy>
  <cp:revision>2</cp:revision>
  <cp:lastPrinted>2021-03-18T21:41:00Z</cp:lastPrinted>
  <dcterms:created xsi:type="dcterms:W3CDTF">2025-06-24T20:39:00Z</dcterms:created>
  <dcterms:modified xsi:type="dcterms:W3CDTF">2025-06-24T20:39:00Z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0x010100211C93268A8F22468775BE09D18616E8</vt:lpwstr>
  </property>
  <property fmtid="{D5CDD505-2E9C-101B-9397-08002B2CF9AE}" pid="3" name="MediaServiceImageTags">
    <vt:lpwstr/>
  </property>
</Properties>
</file>